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02F3" w14:textId="4A5F2516" w:rsidR="00EE20C7" w:rsidRPr="00834DB4" w:rsidRDefault="00D15616" w:rsidP="0091748D">
      <w:pPr>
        <w:spacing w:before="240" w:after="0"/>
        <w:ind w:right="-255"/>
        <w:jc w:val="center"/>
        <w:rPr>
          <w:rFonts w:ascii="Arial" w:hAnsi="Arial"/>
          <w:i/>
          <w:sz w:val="18"/>
        </w:rPr>
      </w:pPr>
      <w:r w:rsidRPr="00D15616">
        <w:rPr>
          <w:rFonts w:ascii="Arial" w:hAnsi="Arial" w:cs="Arial"/>
          <w:i/>
          <w:iCs/>
          <w:sz w:val="18"/>
          <w:szCs w:val="18"/>
        </w:rPr>
        <w:t xml:space="preserve">(Da compilare e inoltrare a mezzo posta elettronica certificata (PEC), in formato PDF/A sottoscritto digitalmente, </w:t>
      </w:r>
      <w:r w:rsidRPr="00D15616">
        <w:rPr>
          <w:rFonts w:ascii="Arial" w:hAnsi="Arial" w:cs="Arial"/>
          <w:bCs/>
          <w:i/>
          <w:iCs/>
          <w:spacing w:val="4"/>
          <w:sz w:val="18"/>
          <w:szCs w:val="18"/>
        </w:rPr>
        <w:t xml:space="preserve">completo dell’informativa per il trattamento dei dati e </w:t>
      </w:r>
      <w:r w:rsidRPr="00D15616">
        <w:rPr>
          <w:rFonts w:ascii="Arial" w:hAnsi="Arial" w:cs="Arial"/>
          <w:i/>
          <w:iCs/>
          <w:sz w:val="18"/>
          <w:szCs w:val="18"/>
        </w:rPr>
        <w:t>corredato degli allegati richiesti)</w:t>
      </w:r>
    </w:p>
    <w:p w14:paraId="2E2160B7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C3837D2" w14:textId="2ED7BC95" w:rsidR="00E939E1" w:rsidRPr="008B72D2" w:rsidRDefault="00411D51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  <w:r w:rsidRPr="00E939E1">
        <w:rPr>
          <w:rFonts w:ascii="Arial" w:hAnsi="Arial" w:cs="Arial"/>
          <w:bCs/>
          <w:i/>
          <w:iCs/>
        </w:rPr>
        <w:t>All</w:t>
      </w:r>
      <w:r w:rsidR="004A2D54">
        <w:rPr>
          <w:rFonts w:ascii="Arial" w:hAnsi="Arial" w:cs="Arial"/>
          <w:bCs/>
          <w:i/>
          <w:iCs/>
        </w:rPr>
        <w:t xml:space="preserve">’Ordine dei Dottori Commercialisti e degli </w:t>
      </w:r>
      <w:r w:rsidR="00834DB4">
        <w:rPr>
          <w:rFonts w:ascii="Arial" w:hAnsi="Arial" w:cs="Arial"/>
          <w:bCs/>
          <w:i/>
          <w:iCs/>
        </w:rPr>
        <w:t>E</w:t>
      </w:r>
      <w:r w:rsidR="004A2D54">
        <w:rPr>
          <w:rFonts w:ascii="Arial" w:hAnsi="Arial" w:cs="Arial"/>
          <w:bCs/>
          <w:i/>
          <w:iCs/>
        </w:rPr>
        <w:t xml:space="preserve">sperti </w:t>
      </w:r>
      <w:r w:rsidR="00834DB4">
        <w:rPr>
          <w:rFonts w:ascii="Arial" w:hAnsi="Arial" w:cs="Arial"/>
          <w:bCs/>
          <w:i/>
          <w:iCs/>
        </w:rPr>
        <w:t>C</w:t>
      </w:r>
      <w:r w:rsidR="004A2D54">
        <w:rPr>
          <w:rFonts w:ascii="Arial" w:hAnsi="Arial" w:cs="Arial"/>
          <w:bCs/>
          <w:i/>
          <w:iCs/>
        </w:rPr>
        <w:t xml:space="preserve">ontabili di </w:t>
      </w:r>
      <w:r w:rsidR="00664607">
        <w:rPr>
          <w:rFonts w:ascii="Arial" w:hAnsi="Arial" w:cs="Arial"/>
          <w:bCs/>
          <w:i/>
          <w:iCs/>
        </w:rPr>
        <w:t>Pordenone</w:t>
      </w:r>
    </w:p>
    <w:p w14:paraId="2D522A11" w14:textId="77777777" w:rsidR="004A2D54" w:rsidRDefault="004A2D54" w:rsidP="00FC779B">
      <w:pPr>
        <w:pStyle w:val="Titolo1"/>
      </w:pPr>
    </w:p>
    <w:p w14:paraId="73C26268" w14:textId="03A0C23F" w:rsidR="00A72AA6" w:rsidRPr="00FC779B" w:rsidRDefault="000D2513" w:rsidP="00816D85">
      <w:pPr>
        <w:pStyle w:val="Titolo1"/>
        <w:jc w:val="both"/>
      </w:pPr>
      <w:r>
        <w:t>D</w:t>
      </w:r>
      <w:r w:rsidRPr="00FC779B">
        <w:t xml:space="preserve">omanda di iscrizione </w:t>
      </w:r>
      <w:r w:rsidR="00F96009">
        <w:t>ne</w:t>
      </w:r>
      <w:r w:rsidRPr="00FC779B">
        <w:t xml:space="preserve">ll’elenco degli esperti per la composizione negoziata per la soluzione della crisi d’impresa, ai sensi dell’art. </w:t>
      </w:r>
      <w:r w:rsidR="00EC2AEB">
        <w:t xml:space="preserve">13, comma 5, </w:t>
      </w:r>
      <w:r w:rsidR="005317F2">
        <w:t xml:space="preserve">D.Lgs. </w:t>
      </w:r>
      <w:r w:rsidR="00EC2AEB">
        <w:t>12 gennaio 201</w:t>
      </w:r>
      <w:r w:rsidR="00A16B8B">
        <w:t>9</w:t>
      </w:r>
      <w:r w:rsidR="00EC2AEB">
        <w:t>, n. 1</w:t>
      </w:r>
      <w:r w:rsidR="00A16B8B">
        <w:t>4</w:t>
      </w:r>
      <w:r w:rsidR="00644674">
        <w:t>.</w:t>
      </w:r>
    </w:p>
    <w:p w14:paraId="034617F0" w14:textId="77777777" w:rsidR="00DE45FA" w:rsidRPr="0049672D" w:rsidRDefault="00DE45FA" w:rsidP="00DE45FA">
      <w:pPr>
        <w:spacing w:after="240" w:line="360" w:lineRule="auto"/>
        <w:ind w:right="-256"/>
        <w:rPr>
          <w:rFonts w:ascii="Arial" w:hAnsi="Arial" w:cs="Arial"/>
          <w:b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DE45FA" w:rsidRPr="005F46EC" w14:paraId="52996538" w14:textId="77777777" w:rsidTr="00395B86">
        <w:tc>
          <w:tcPr>
            <w:tcW w:w="2978" w:type="dxa"/>
            <w:shd w:val="clear" w:color="auto" w:fill="auto"/>
          </w:tcPr>
          <w:p w14:paraId="3310F1E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2C1C3E9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2E23A55" w14:textId="77777777" w:rsidTr="00395B86">
        <w:tc>
          <w:tcPr>
            <w:tcW w:w="2978" w:type="dxa"/>
            <w:shd w:val="clear" w:color="auto" w:fill="auto"/>
          </w:tcPr>
          <w:p w14:paraId="61CCEAAF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0D54378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0B63934" w14:textId="77777777" w:rsidTr="00395B86">
        <w:tc>
          <w:tcPr>
            <w:tcW w:w="2978" w:type="dxa"/>
            <w:shd w:val="clear" w:color="auto" w:fill="auto"/>
          </w:tcPr>
          <w:p w14:paraId="6BE4D35A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448D02E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FA00D0E" w14:textId="77777777" w:rsidTr="00395B86">
        <w:tc>
          <w:tcPr>
            <w:tcW w:w="2978" w:type="dxa"/>
            <w:shd w:val="clear" w:color="auto" w:fill="auto"/>
          </w:tcPr>
          <w:p w14:paraId="19BD6A71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2A92FEB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560031DF" w14:textId="77777777" w:rsidTr="00395B86">
        <w:tc>
          <w:tcPr>
            <w:tcW w:w="2978" w:type="dxa"/>
            <w:shd w:val="clear" w:color="auto" w:fill="auto"/>
          </w:tcPr>
          <w:p w14:paraId="3A21C54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3C99092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E85592A" w14:textId="77777777" w:rsidTr="00395B86">
        <w:tc>
          <w:tcPr>
            <w:tcW w:w="2978" w:type="dxa"/>
            <w:shd w:val="clear" w:color="auto" w:fill="auto"/>
          </w:tcPr>
          <w:p w14:paraId="60860DA7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1C6B11D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4A2D54" w:rsidRPr="005F46EC" w14:paraId="47BB3ECC" w14:textId="77777777" w:rsidTr="00395B86">
        <w:tc>
          <w:tcPr>
            <w:tcW w:w="2978" w:type="dxa"/>
            <w:shd w:val="clear" w:color="auto" w:fill="auto"/>
          </w:tcPr>
          <w:p w14:paraId="53319152" w14:textId="26C22BCC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  <w:lang w:eastAsia="it-IT"/>
              </w:rPr>
              <w:t>n. di iscrizione Albo</w:t>
            </w:r>
          </w:p>
        </w:tc>
        <w:tc>
          <w:tcPr>
            <w:tcW w:w="7513" w:type="dxa"/>
            <w:shd w:val="clear" w:color="auto" w:fill="auto"/>
          </w:tcPr>
          <w:p w14:paraId="2FA0D294" w14:textId="77777777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7E3A9DA" w14:textId="77777777" w:rsidTr="00395B86">
        <w:tc>
          <w:tcPr>
            <w:tcW w:w="2978" w:type="dxa"/>
            <w:shd w:val="clear" w:color="auto" w:fill="auto"/>
          </w:tcPr>
          <w:p w14:paraId="1923DDE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0041699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4C3B6D3" w14:textId="77777777" w:rsidTr="00395B86">
        <w:tc>
          <w:tcPr>
            <w:tcW w:w="2978" w:type="dxa"/>
            <w:shd w:val="clear" w:color="auto" w:fill="auto"/>
          </w:tcPr>
          <w:p w14:paraId="32015815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Email </w:t>
            </w:r>
          </w:p>
        </w:tc>
        <w:tc>
          <w:tcPr>
            <w:tcW w:w="7513" w:type="dxa"/>
            <w:shd w:val="clear" w:color="auto" w:fill="auto"/>
          </w:tcPr>
          <w:p w14:paraId="789CDC7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569969C" w14:textId="77777777" w:rsidTr="00395B86">
        <w:tc>
          <w:tcPr>
            <w:tcW w:w="2978" w:type="dxa"/>
            <w:shd w:val="clear" w:color="auto" w:fill="auto"/>
          </w:tcPr>
          <w:p w14:paraId="5349899A" w14:textId="3F17EF0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</w:t>
            </w:r>
            <w:r w:rsidR="00395B86">
              <w:rPr>
                <w:rFonts w:ascii="Arial" w:hAnsi="Arial" w:cs="Arial"/>
                <w:b w:val="0"/>
                <w:bCs w:val="0"/>
                <w:lang w:eastAsia="it-IT"/>
              </w:rPr>
              <w:t>EC</w:t>
            </w: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730C7B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0854DBB" w14:textId="77777777" w:rsidR="003E0D38" w:rsidRDefault="003E0D38" w:rsidP="003E0D38">
      <w:pPr>
        <w:pStyle w:val="Titolo2"/>
        <w:spacing w:before="0" w:after="100"/>
      </w:pPr>
    </w:p>
    <w:p w14:paraId="25A42A1A" w14:textId="629B07C0" w:rsidR="00DB0831" w:rsidRPr="00FC779B" w:rsidRDefault="00DB0831" w:rsidP="003E0D38">
      <w:pPr>
        <w:pStyle w:val="Titolo2"/>
        <w:spacing w:before="0" w:after="100"/>
      </w:pPr>
      <w:r w:rsidRPr="00FC779B">
        <w:t>CHIEDE</w:t>
      </w:r>
    </w:p>
    <w:p w14:paraId="25EFDBBF" w14:textId="30799BB9" w:rsidR="00663A9F" w:rsidRPr="0091748D" w:rsidRDefault="00FC5EBE" w:rsidP="005317F2">
      <w:pPr>
        <w:spacing w:after="100" w:line="30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2949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4DB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664607" w:rsidRPr="0091748D">
        <w:rPr>
          <w:rFonts w:ascii="Arial" w:hAnsi="Arial" w:cs="Arial"/>
          <w:sz w:val="24"/>
          <w:szCs w:val="24"/>
        </w:rPr>
        <w:t xml:space="preserve"> </w:t>
      </w:r>
      <w:r w:rsidR="00DB0831" w:rsidRPr="0091748D">
        <w:rPr>
          <w:rFonts w:ascii="Arial" w:hAnsi="Arial" w:cs="Arial"/>
          <w:sz w:val="24"/>
          <w:szCs w:val="24"/>
        </w:rPr>
        <w:t xml:space="preserve">di essere </w:t>
      </w:r>
      <w:r w:rsidR="000C5B50" w:rsidRPr="0091748D">
        <w:rPr>
          <w:rFonts w:ascii="Arial" w:hAnsi="Arial" w:cs="Arial"/>
          <w:sz w:val="24"/>
          <w:szCs w:val="24"/>
        </w:rPr>
        <w:t>iscritt</w:t>
      </w:r>
      <w:r w:rsidR="00B640D3" w:rsidRPr="0091748D">
        <w:rPr>
          <w:rFonts w:ascii="Arial" w:hAnsi="Arial" w:cs="Arial"/>
          <w:sz w:val="24"/>
          <w:szCs w:val="24"/>
        </w:rPr>
        <w:t>o/a</w:t>
      </w:r>
      <w:r w:rsidR="00DB0831" w:rsidRPr="0091748D">
        <w:rPr>
          <w:rFonts w:ascii="Arial" w:hAnsi="Arial" w:cs="Arial"/>
          <w:sz w:val="24"/>
          <w:szCs w:val="24"/>
        </w:rPr>
        <w:t xml:space="preserve"> </w:t>
      </w:r>
      <w:r w:rsidR="000C5B50" w:rsidRPr="0091748D">
        <w:rPr>
          <w:rFonts w:ascii="Arial" w:hAnsi="Arial" w:cs="Arial"/>
          <w:sz w:val="24"/>
          <w:szCs w:val="24"/>
        </w:rPr>
        <w:t xml:space="preserve">nell’elenco degli esperti per la composizione negoziata della crisi di impresa di cui all’art. </w:t>
      </w:r>
      <w:r w:rsidR="00F81F09" w:rsidRPr="0091748D">
        <w:rPr>
          <w:rFonts w:ascii="Arial" w:hAnsi="Arial" w:cs="Arial"/>
          <w:sz w:val="24"/>
          <w:szCs w:val="24"/>
        </w:rPr>
        <w:t>1</w:t>
      </w:r>
      <w:r w:rsidR="000C5B50" w:rsidRPr="0091748D">
        <w:rPr>
          <w:rFonts w:ascii="Arial" w:hAnsi="Arial" w:cs="Arial"/>
          <w:sz w:val="24"/>
          <w:szCs w:val="24"/>
        </w:rPr>
        <w:t>3</w:t>
      </w:r>
      <w:r w:rsidR="002F39AB" w:rsidRPr="0091748D">
        <w:rPr>
          <w:rFonts w:ascii="Arial" w:hAnsi="Arial" w:cs="Arial"/>
          <w:sz w:val="24"/>
          <w:szCs w:val="24"/>
        </w:rPr>
        <w:t xml:space="preserve">, comma 3, </w:t>
      </w:r>
      <w:r w:rsidR="004A2D54" w:rsidRPr="0091748D">
        <w:rPr>
          <w:rFonts w:ascii="Arial" w:hAnsi="Arial" w:cs="Arial"/>
          <w:sz w:val="24"/>
          <w:szCs w:val="24"/>
        </w:rPr>
        <w:t xml:space="preserve">primo </w:t>
      </w:r>
      <w:r w:rsidR="002F39AB" w:rsidRPr="0091748D">
        <w:rPr>
          <w:rFonts w:ascii="Arial" w:hAnsi="Arial" w:cs="Arial"/>
          <w:sz w:val="24"/>
          <w:szCs w:val="24"/>
        </w:rPr>
        <w:t>periodo</w:t>
      </w:r>
      <w:r w:rsidR="00A60279" w:rsidRPr="0091748D">
        <w:rPr>
          <w:rFonts w:ascii="Arial" w:hAnsi="Arial" w:cs="Arial"/>
          <w:sz w:val="24"/>
          <w:szCs w:val="24"/>
        </w:rPr>
        <w:t>,</w:t>
      </w:r>
      <w:r w:rsidR="002F39AB" w:rsidRPr="0091748D">
        <w:rPr>
          <w:rFonts w:ascii="Arial" w:hAnsi="Arial" w:cs="Arial"/>
          <w:sz w:val="24"/>
          <w:szCs w:val="24"/>
        </w:rPr>
        <w:t xml:space="preserve">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644674" w:rsidRPr="0091748D">
        <w:rPr>
          <w:rFonts w:ascii="Arial" w:hAnsi="Arial"/>
          <w:sz w:val="24"/>
        </w:rPr>
        <w:t xml:space="preserve">12 gennaio 2019, n. </w:t>
      </w:r>
      <w:r w:rsidR="00644674" w:rsidRPr="0091748D">
        <w:rPr>
          <w:rFonts w:ascii="Arial" w:hAnsi="Arial" w:cs="Arial"/>
          <w:sz w:val="24"/>
          <w:szCs w:val="24"/>
        </w:rPr>
        <w:t>14.</w:t>
      </w:r>
    </w:p>
    <w:p w14:paraId="7DCDFFFB" w14:textId="14971951" w:rsidR="00DB0831" w:rsidRDefault="00D46E42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49672D">
        <w:rPr>
          <w:rFonts w:ascii="Arial" w:hAnsi="Arial" w:cs="Arial"/>
          <w:bCs/>
          <w:sz w:val="24"/>
          <w:szCs w:val="24"/>
        </w:rPr>
        <w:t>A tal fine, a</w:t>
      </w:r>
      <w:r w:rsidR="00DB0831" w:rsidRPr="0049672D">
        <w:rPr>
          <w:rFonts w:ascii="Arial" w:hAnsi="Arial" w:cs="Arial"/>
          <w:bCs/>
          <w:sz w:val="24"/>
          <w:szCs w:val="24"/>
        </w:rPr>
        <w:t>i sensi degli art</w:t>
      </w:r>
      <w:r w:rsidR="004B4665" w:rsidRPr="0049672D">
        <w:rPr>
          <w:rFonts w:ascii="Arial" w:hAnsi="Arial" w:cs="Arial"/>
          <w:bCs/>
          <w:sz w:val="24"/>
          <w:szCs w:val="24"/>
        </w:rPr>
        <w:t>t.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46 e 47 del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28 dicembre 2000 n. 445, consapevole delle sanzioni penali previste dall’art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76 del medesimo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. n. 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445/2000, </w:t>
      </w:r>
      <w:r w:rsidRPr="0049672D">
        <w:rPr>
          <w:rFonts w:ascii="Arial" w:hAnsi="Arial" w:cs="Arial"/>
          <w:bCs/>
          <w:sz w:val="24"/>
          <w:szCs w:val="24"/>
        </w:rPr>
        <w:t>nel caso di rilascio di dichiarazioni mendaci, falsità negli atti o di uso di atti falsi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e consapevol</w:t>
      </w:r>
      <w:r w:rsidR="004B4665" w:rsidRPr="0049672D">
        <w:rPr>
          <w:rFonts w:ascii="Arial" w:hAnsi="Arial" w:cs="Arial"/>
          <w:bCs/>
          <w:sz w:val="24"/>
          <w:szCs w:val="24"/>
        </w:rPr>
        <w:t>e</w:t>
      </w:r>
      <w:r w:rsidRPr="0049672D">
        <w:rPr>
          <w:rFonts w:ascii="Arial" w:hAnsi="Arial" w:cs="Arial"/>
          <w:bCs/>
          <w:sz w:val="24"/>
          <w:szCs w:val="24"/>
        </w:rPr>
        <w:t xml:space="preserve"> della decadenza dai benefici eventualmente conseguenti al provvedimento emanato sulla base di dichiarazioni non veritiere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previst</w:t>
      </w:r>
      <w:r w:rsidR="004B4665" w:rsidRPr="0049672D">
        <w:rPr>
          <w:rFonts w:ascii="Arial" w:hAnsi="Arial" w:cs="Arial"/>
          <w:bCs/>
          <w:sz w:val="24"/>
          <w:szCs w:val="24"/>
        </w:rPr>
        <w:t>a</w:t>
      </w:r>
      <w:r w:rsidRPr="0049672D">
        <w:rPr>
          <w:rFonts w:ascii="Arial" w:hAnsi="Arial" w:cs="Arial"/>
          <w:bCs/>
          <w:sz w:val="24"/>
          <w:szCs w:val="24"/>
        </w:rPr>
        <w:t xml:space="preserve"> dall’art. 75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del richiamato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Pr="0049672D">
        <w:rPr>
          <w:rFonts w:ascii="Arial" w:hAnsi="Arial" w:cs="Arial"/>
          <w:bCs/>
          <w:sz w:val="24"/>
          <w:szCs w:val="24"/>
        </w:rPr>
        <w:t xml:space="preserve">.P.R.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n. </w:t>
      </w:r>
      <w:r w:rsidRPr="0049672D">
        <w:rPr>
          <w:rFonts w:ascii="Arial" w:hAnsi="Arial" w:cs="Arial"/>
          <w:bCs/>
          <w:sz w:val="24"/>
          <w:szCs w:val="24"/>
        </w:rPr>
        <w:t>445/2000</w:t>
      </w:r>
      <w:r w:rsidR="00DB0831" w:rsidRPr="0049672D">
        <w:rPr>
          <w:rFonts w:ascii="Arial" w:hAnsi="Arial" w:cs="Arial"/>
          <w:bCs/>
          <w:sz w:val="24"/>
          <w:szCs w:val="24"/>
        </w:rPr>
        <w:t>,</w:t>
      </w:r>
    </w:p>
    <w:p w14:paraId="0AE9EF95" w14:textId="77777777" w:rsidR="003E0D38" w:rsidRPr="0049672D" w:rsidRDefault="003E0D38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E238F7" w14:textId="2D8EE898" w:rsidR="00DB0831" w:rsidRPr="00FE0C70" w:rsidRDefault="00DB0831" w:rsidP="003E0D38">
      <w:pPr>
        <w:pStyle w:val="Titolo2"/>
        <w:spacing w:before="0" w:after="100"/>
      </w:pPr>
      <w:r w:rsidRPr="00FE0C70">
        <w:lastRenderedPageBreak/>
        <w:t>DICHIARA</w:t>
      </w:r>
    </w:p>
    <w:p w14:paraId="1BB05471" w14:textId="07C940C6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</w:t>
      </w:r>
      <w:r w:rsidR="00B640D3" w:rsidRPr="00FE0C70">
        <w:rPr>
          <w:rFonts w:ascii="Arial" w:hAnsi="Arial" w:cs="Arial"/>
          <w:sz w:val="24"/>
          <w:szCs w:val="24"/>
        </w:rPr>
        <w:t>o/</w:t>
      </w:r>
      <w:r w:rsidR="005317F2">
        <w:rPr>
          <w:rFonts w:ascii="Arial" w:hAnsi="Arial" w:cs="Arial"/>
          <w:sz w:val="24"/>
          <w:szCs w:val="24"/>
        </w:rPr>
        <w:t>a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>ne</w:t>
      </w:r>
      <w:r w:rsidR="00BA6BE1" w:rsidRPr="00FE0C70">
        <w:rPr>
          <w:rFonts w:ascii="Arial" w:hAnsi="Arial" w:cs="Arial"/>
          <w:sz w:val="24"/>
          <w:szCs w:val="24"/>
        </w:rPr>
        <w:t>ll’</w:t>
      </w:r>
      <w:r w:rsidR="004B4665" w:rsidRPr="00FE0C70">
        <w:rPr>
          <w:rFonts w:ascii="Arial" w:hAnsi="Arial" w:cs="Arial"/>
          <w:sz w:val="24"/>
          <w:szCs w:val="24"/>
        </w:rPr>
        <w:t>A</w:t>
      </w:r>
      <w:r w:rsidR="00725B8E" w:rsidRPr="00FE0C70">
        <w:rPr>
          <w:rFonts w:ascii="Arial" w:hAnsi="Arial" w:cs="Arial"/>
          <w:sz w:val="24"/>
          <w:szCs w:val="24"/>
        </w:rPr>
        <w:t>lb</w:t>
      </w:r>
      <w:r w:rsidR="00BA6BE1" w:rsidRPr="00FE0C70">
        <w:rPr>
          <w:rFonts w:ascii="Arial" w:hAnsi="Arial" w:cs="Arial"/>
          <w:sz w:val="24"/>
          <w:szCs w:val="24"/>
        </w:rPr>
        <w:t xml:space="preserve">o </w:t>
      </w:r>
      <w:r w:rsidR="00725B8E" w:rsidRPr="00FE0C70">
        <w:rPr>
          <w:rFonts w:ascii="Arial" w:hAnsi="Arial" w:cs="Arial"/>
          <w:sz w:val="24"/>
          <w:szCs w:val="24"/>
        </w:rPr>
        <w:t>professional</w:t>
      </w:r>
      <w:r w:rsidR="00834DB4">
        <w:rPr>
          <w:rFonts w:ascii="Arial" w:hAnsi="Arial" w:cs="Arial"/>
          <w:sz w:val="24"/>
          <w:szCs w:val="24"/>
        </w:rPr>
        <w:t>e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 xml:space="preserve">dei </w:t>
      </w:r>
      <w:r w:rsidR="00BA6BE1" w:rsidRPr="00FE0C70">
        <w:rPr>
          <w:rFonts w:ascii="Arial" w:hAnsi="Arial" w:cs="Arial"/>
          <w:sz w:val="24"/>
          <w:szCs w:val="24"/>
        </w:rPr>
        <w:t>D</w:t>
      </w:r>
      <w:r w:rsidR="00725B8E" w:rsidRPr="00FE0C70">
        <w:rPr>
          <w:rFonts w:ascii="Arial" w:hAnsi="Arial" w:cs="Arial"/>
          <w:sz w:val="24"/>
          <w:szCs w:val="24"/>
        </w:rPr>
        <w:t xml:space="preserve">ottori </w:t>
      </w:r>
      <w:r w:rsidR="005317F2">
        <w:rPr>
          <w:rFonts w:ascii="Arial" w:hAnsi="Arial" w:cs="Arial"/>
          <w:sz w:val="24"/>
          <w:szCs w:val="24"/>
        </w:rPr>
        <w:t>C</w:t>
      </w:r>
      <w:r w:rsidR="00725B8E" w:rsidRPr="00FE0C70">
        <w:rPr>
          <w:rFonts w:ascii="Arial" w:hAnsi="Arial" w:cs="Arial"/>
          <w:sz w:val="24"/>
          <w:szCs w:val="24"/>
        </w:rPr>
        <w:t>ommercialisti</w:t>
      </w:r>
      <w:r w:rsidR="004B4665" w:rsidRPr="00FE0C70">
        <w:rPr>
          <w:rFonts w:ascii="Arial" w:hAnsi="Arial" w:cs="Arial"/>
          <w:sz w:val="24"/>
          <w:szCs w:val="24"/>
        </w:rPr>
        <w:t xml:space="preserve"> e</w:t>
      </w:r>
      <w:r w:rsidR="00BA6BE1" w:rsidRPr="00FE0C70">
        <w:rPr>
          <w:rFonts w:ascii="Arial" w:hAnsi="Arial" w:cs="Arial"/>
          <w:sz w:val="24"/>
          <w:szCs w:val="24"/>
        </w:rPr>
        <w:t xml:space="preserve"> degli E</w:t>
      </w:r>
      <w:r w:rsidR="004B4665" w:rsidRPr="00FE0C70">
        <w:rPr>
          <w:rFonts w:ascii="Arial" w:hAnsi="Arial" w:cs="Arial"/>
          <w:sz w:val="24"/>
          <w:szCs w:val="24"/>
        </w:rPr>
        <w:t xml:space="preserve">sperti </w:t>
      </w:r>
      <w:r w:rsidR="00834DB4">
        <w:rPr>
          <w:rFonts w:ascii="Arial" w:hAnsi="Arial" w:cs="Arial"/>
          <w:sz w:val="24"/>
          <w:szCs w:val="24"/>
        </w:rPr>
        <w:t>C</w:t>
      </w:r>
      <w:r w:rsidR="004B4665" w:rsidRPr="00FE0C70">
        <w:rPr>
          <w:rFonts w:ascii="Arial" w:hAnsi="Arial" w:cs="Arial"/>
          <w:sz w:val="24"/>
          <w:szCs w:val="24"/>
        </w:rPr>
        <w:t>ontabili</w:t>
      </w:r>
      <w:r w:rsidR="00BA6BE1" w:rsidRPr="00FE0C70">
        <w:rPr>
          <w:rFonts w:ascii="Arial" w:hAnsi="Arial" w:cs="Arial"/>
          <w:sz w:val="24"/>
          <w:szCs w:val="24"/>
        </w:rPr>
        <w:t xml:space="preserve"> dal_</w:t>
      </w:r>
      <w:r w:rsidR="000B0566" w:rsidRPr="00FE0C70">
        <w:rPr>
          <w:rFonts w:ascii="Arial" w:hAnsi="Arial" w:cs="Arial"/>
          <w:sz w:val="24"/>
          <w:szCs w:val="24"/>
        </w:rPr>
        <w:t>___________</w:t>
      </w:r>
      <w:r w:rsidR="00BA6BE1" w:rsidRPr="00FE0C70">
        <w:rPr>
          <w:rFonts w:ascii="Arial" w:hAnsi="Arial" w:cs="Arial"/>
          <w:sz w:val="24"/>
          <w:szCs w:val="24"/>
        </w:rPr>
        <w:t xml:space="preserve">__ </w:t>
      </w:r>
      <w:r w:rsidR="00BA6BE1" w:rsidRPr="00834DB4">
        <w:rPr>
          <w:rFonts w:ascii="Arial" w:hAnsi="Arial"/>
          <w:sz w:val="24"/>
        </w:rPr>
        <w:t>(</w:t>
      </w:r>
      <w:r w:rsidR="00BA6BE1" w:rsidRPr="00834DB4">
        <w:rPr>
          <w:rFonts w:ascii="Arial" w:hAnsi="Arial"/>
          <w:i/>
          <w:sz w:val="24"/>
        </w:rPr>
        <w:t>indicare</w:t>
      </w:r>
      <w:r w:rsidR="00BA6BE1" w:rsidRPr="00834DB4">
        <w:rPr>
          <w:rFonts w:ascii="Arial" w:hAnsi="Arial"/>
          <w:sz w:val="24"/>
        </w:rPr>
        <w:t>)</w:t>
      </w:r>
      <w:r w:rsidR="0088228E" w:rsidRPr="00FE0C70">
        <w:rPr>
          <w:rFonts w:ascii="Arial" w:hAnsi="Arial" w:cs="Arial"/>
          <w:sz w:val="24"/>
          <w:szCs w:val="24"/>
        </w:rPr>
        <w:t>;</w:t>
      </w:r>
    </w:p>
    <w:p w14:paraId="56A43E6D" w14:textId="7C5A5DD5" w:rsidR="00E939E1" w:rsidRPr="00FE0C70" w:rsidRDefault="00E939E1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non </w:t>
      </w:r>
      <w:r w:rsidR="00BA6BE1" w:rsidRPr="00FE0C70">
        <w:rPr>
          <w:rFonts w:ascii="Arial" w:hAnsi="Arial" w:cs="Arial"/>
          <w:sz w:val="24"/>
          <w:szCs w:val="24"/>
        </w:rPr>
        <w:t>aver</w:t>
      </w:r>
      <w:r w:rsidR="00A61F11" w:rsidRPr="00FE0C70">
        <w:rPr>
          <w:rFonts w:ascii="Arial" w:hAnsi="Arial" w:cs="Arial"/>
          <w:sz w:val="24"/>
          <w:szCs w:val="24"/>
        </w:rPr>
        <w:t xml:space="preserve">e in corso </w:t>
      </w:r>
      <w:r w:rsidR="00BA6BE1" w:rsidRPr="00FE0C70">
        <w:rPr>
          <w:rFonts w:ascii="Arial" w:hAnsi="Arial" w:cs="Arial"/>
          <w:sz w:val="24"/>
          <w:szCs w:val="24"/>
        </w:rPr>
        <w:t>sanzioni disciplinari più gravi della censura;</w:t>
      </w:r>
    </w:p>
    <w:p w14:paraId="75FBD175" w14:textId="78BB8CFA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aver </w:t>
      </w:r>
      <w:r w:rsidR="00BA6BE1" w:rsidRPr="00FE0C70">
        <w:rPr>
          <w:rFonts w:ascii="Arial" w:hAnsi="Arial" w:cs="Arial"/>
          <w:sz w:val="24"/>
          <w:szCs w:val="24"/>
        </w:rPr>
        <w:t>maturato nel campo della ristrutturazione e della crisi di impresa</w:t>
      </w:r>
      <w:r w:rsidR="00354A45" w:rsidRPr="00FE0C70">
        <w:rPr>
          <w:rFonts w:ascii="Arial" w:hAnsi="Arial" w:cs="Arial"/>
          <w:sz w:val="24"/>
          <w:szCs w:val="24"/>
        </w:rPr>
        <w:t xml:space="preserve"> </w:t>
      </w:r>
      <w:r w:rsidR="00F543A2">
        <w:rPr>
          <w:rFonts w:ascii="Arial" w:hAnsi="Arial" w:cs="Arial"/>
          <w:sz w:val="24"/>
          <w:szCs w:val="24"/>
        </w:rPr>
        <w:t xml:space="preserve">almeno due </w:t>
      </w:r>
      <w:r w:rsidR="00354A45" w:rsidRPr="00FE0C70">
        <w:rPr>
          <w:rFonts w:ascii="Arial" w:hAnsi="Arial" w:cs="Arial"/>
          <w:sz w:val="24"/>
          <w:szCs w:val="24"/>
        </w:rPr>
        <w:t>precedenti</w:t>
      </w:r>
      <w:r w:rsidR="00BA6BE1" w:rsidRPr="00FE0C70">
        <w:rPr>
          <w:rFonts w:ascii="Arial" w:hAnsi="Arial" w:cs="Arial"/>
          <w:sz w:val="24"/>
          <w:szCs w:val="24"/>
        </w:rPr>
        <w:t xml:space="preserve"> esperienz</w:t>
      </w:r>
      <w:r w:rsidR="00354A45" w:rsidRPr="00FE0C70">
        <w:rPr>
          <w:rFonts w:ascii="Arial" w:hAnsi="Arial" w:cs="Arial"/>
          <w:sz w:val="24"/>
          <w:szCs w:val="24"/>
        </w:rPr>
        <w:t>e</w:t>
      </w:r>
      <w:r w:rsidR="008220F4">
        <w:rPr>
          <w:rFonts w:ascii="Arial" w:hAnsi="Arial" w:cs="Arial"/>
          <w:sz w:val="24"/>
          <w:szCs w:val="24"/>
        </w:rPr>
        <w:t xml:space="preserve"> </w:t>
      </w:r>
      <w:r w:rsidR="00534B0D">
        <w:rPr>
          <w:rFonts w:ascii="Arial" w:hAnsi="Arial" w:cs="Arial"/>
          <w:sz w:val="24"/>
          <w:szCs w:val="24"/>
        </w:rPr>
        <w:t xml:space="preserve">nei seguenti incarichi e prestazioni professionali </w:t>
      </w:r>
      <w:r w:rsidR="003E0D38" w:rsidRPr="00834DB4">
        <w:rPr>
          <w:rFonts w:ascii="Arial" w:hAnsi="Arial"/>
          <w:i/>
          <w:sz w:val="24"/>
        </w:rPr>
        <w:t>(</w:t>
      </w:r>
      <w:r w:rsidR="003E0D38" w:rsidRPr="005317F2">
        <w:rPr>
          <w:rFonts w:ascii="Arial" w:hAnsi="Arial"/>
          <w:i/>
          <w:sz w:val="20"/>
          <w:szCs w:val="18"/>
        </w:rPr>
        <w:t>barrare</w:t>
      </w:r>
      <w:r w:rsidR="000056B3" w:rsidRPr="005317F2">
        <w:rPr>
          <w:rFonts w:ascii="Arial" w:hAnsi="Arial"/>
          <w:i/>
          <w:sz w:val="20"/>
          <w:szCs w:val="18"/>
        </w:rPr>
        <w:t xml:space="preserve"> con una croce</w:t>
      </w:r>
      <w:r w:rsidR="003E0D38" w:rsidRPr="00834DB4">
        <w:rPr>
          <w:rFonts w:ascii="Arial" w:hAnsi="Arial"/>
          <w:i/>
          <w:sz w:val="24"/>
        </w:rPr>
        <w:t>)</w:t>
      </w:r>
      <w:r w:rsidR="00354A45" w:rsidRPr="00FE0C70">
        <w:rPr>
          <w:rFonts w:ascii="Arial" w:hAnsi="Arial" w:cs="Arial"/>
          <w:sz w:val="24"/>
          <w:szCs w:val="24"/>
        </w:rPr>
        <w:t>:</w:t>
      </w:r>
    </w:p>
    <w:p w14:paraId="71F1C4B7" w14:textId="513040AC" w:rsidR="00354A45" w:rsidRPr="005317F2" w:rsidRDefault="00FC5EBE" w:rsidP="00834DB4">
      <w:pPr>
        <w:spacing w:after="100" w:line="30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025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6A09D0" w:rsidRPr="005317F2">
        <w:rPr>
          <w:rFonts w:ascii="Arial" w:hAnsi="Arial" w:cs="Arial"/>
          <w:sz w:val="24"/>
          <w:szCs w:val="24"/>
        </w:rPr>
        <w:t>commissario giudiziale</w:t>
      </w:r>
      <w:r w:rsidR="00F96009" w:rsidRPr="005317F2">
        <w:rPr>
          <w:rFonts w:ascii="Arial" w:hAnsi="Arial" w:cs="Arial"/>
          <w:sz w:val="24"/>
          <w:szCs w:val="24"/>
        </w:rPr>
        <w:t>;</w:t>
      </w:r>
    </w:p>
    <w:p w14:paraId="136F73CD" w14:textId="6CA821C1" w:rsidR="00295D23" w:rsidRPr="005317F2" w:rsidRDefault="00FC5EBE" w:rsidP="00834DB4">
      <w:pPr>
        <w:spacing w:after="100" w:line="30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64620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295D23" w:rsidRPr="005317F2">
        <w:rPr>
          <w:rFonts w:ascii="Arial" w:hAnsi="Arial" w:cs="Arial"/>
          <w:sz w:val="24"/>
          <w:szCs w:val="24"/>
        </w:rPr>
        <w:t xml:space="preserve">commissario straordinario </w:t>
      </w:r>
      <w:r w:rsidR="00454A8F" w:rsidRPr="005317F2">
        <w:rPr>
          <w:rFonts w:ascii="Arial" w:hAnsi="Arial" w:cs="Arial"/>
          <w:sz w:val="24"/>
          <w:szCs w:val="24"/>
        </w:rPr>
        <w:t>di</w:t>
      </w:r>
      <w:r w:rsidR="00295D23" w:rsidRPr="005317F2">
        <w:rPr>
          <w:rFonts w:ascii="Arial" w:hAnsi="Arial" w:cs="Arial"/>
          <w:sz w:val="24"/>
          <w:szCs w:val="24"/>
        </w:rPr>
        <w:t xml:space="preserve"> grandi imprese in stato di insolvenza;</w:t>
      </w:r>
    </w:p>
    <w:p w14:paraId="0D55B988" w14:textId="71F076D5" w:rsidR="00B61623" w:rsidRPr="005317F2" w:rsidRDefault="00FC5EBE" w:rsidP="005317F2">
      <w:pPr>
        <w:spacing w:after="100" w:line="30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46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317F2" w:rsidRPr="005317F2">
        <w:rPr>
          <w:rFonts w:ascii="Arial" w:hAnsi="Arial" w:cs="Arial"/>
          <w:sz w:val="24"/>
          <w:szCs w:val="24"/>
        </w:rPr>
        <w:t xml:space="preserve"> </w:t>
      </w:r>
      <w:r w:rsidR="006A09D0" w:rsidRPr="005317F2">
        <w:rPr>
          <w:rFonts w:ascii="Arial" w:hAnsi="Arial" w:cs="Arial"/>
          <w:sz w:val="24"/>
          <w:szCs w:val="24"/>
        </w:rPr>
        <w:t>attestatore</w:t>
      </w:r>
      <w:r w:rsidR="00217A47" w:rsidRPr="005317F2">
        <w:rPr>
          <w:rFonts w:ascii="Arial" w:hAnsi="Arial" w:cs="Arial"/>
          <w:sz w:val="24"/>
          <w:szCs w:val="24"/>
        </w:rPr>
        <w:t xml:space="preserve"> </w:t>
      </w:r>
      <w:r w:rsidR="00B61623" w:rsidRPr="005317F2">
        <w:rPr>
          <w:rFonts w:ascii="Arial" w:hAnsi="Arial" w:cs="Arial"/>
          <w:sz w:val="24"/>
          <w:szCs w:val="24"/>
        </w:rPr>
        <w:t>incaricato dal debitore ai sensi della legge fallimentare;</w:t>
      </w:r>
    </w:p>
    <w:p w14:paraId="463E60CF" w14:textId="5BBF231A" w:rsidR="006A09D0" w:rsidRPr="005317F2" w:rsidRDefault="00FC5EBE" w:rsidP="005317F2">
      <w:pPr>
        <w:spacing w:after="100" w:line="30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478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317F2" w:rsidRPr="005317F2">
        <w:rPr>
          <w:rFonts w:ascii="Arial" w:hAnsi="Arial" w:cs="Arial"/>
          <w:sz w:val="24"/>
          <w:szCs w:val="24"/>
        </w:rPr>
        <w:t xml:space="preserve"> </w:t>
      </w:r>
      <w:r w:rsidR="00B61623" w:rsidRPr="005317F2">
        <w:rPr>
          <w:rFonts w:ascii="Arial" w:hAnsi="Arial" w:cs="Arial"/>
          <w:sz w:val="24"/>
          <w:szCs w:val="24"/>
        </w:rPr>
        <w:t>professionista indipendente</w:t>
      </w:r>
      <w:r w:rsidR="00217A47" w:rsidRPr="005317F2">
        <w:rPr>
          <w:rFonts w:ascii="Arial" w:hAnsi="Arial" w:cs="Arial"/>
          <w:sz w:val="24"/>
          <w:szCs w:val="24"/>
        </w:rPr>
        <w:t xml:space="preserve"> </w:t>
      </w:r>
      <w:r w:rsidR="00B61623" w:rsidRPr="005317F2">
        <w:rPr>
          <w:rFonts w:ascii="Arial" w:hAnsi="Arial" w:cs="Arial"/>
          <w:sz w:val="24"/>
          <w:szCs w:val="24"/>
        </w:rPr>
        <w:t xml:space="preserve">incaricato dal debitore nell’ambito degli strumenti di regolazione della crisi e dell’insolvenza di cui al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B61623" w:rsidRPr="005317F2">
        <w:rPr>
          <w:rFonts w:ascii="Arial" w:hAnsi="Arial"/>
          <w:sz w:val="24"/>
        </w:rPr>
        <w:t xml:space="preserve">12 gennaio 2019, n. </w:t>
      </w:r>
      <w:r w:rsidR="00B61623" w:rsidRPr="005317F2">
        <w:rPr>
          <w:rFonts w:ascii="Arial" w:hAnsi="Arial" w:cs="Arial"/>
          <w:sz w:val="24"/>
          <w:szCs w:val="24"/>
        </w:rPr>
        <w:t>14;</w:t>
      </w:r>
    </w:p>
    <w:p w14:paraId="4265D4FC" w14:textId="336FF227" w:rsidR="00E80891" w:rsidRPr="005317F2" w:rsidRDefault="00FC5EBE" w:rsidP="005317F2">
      <w:pPr>
        <w:spacing w:after="100" w:line="30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678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317F2" w:rsidRPr="005317F2">
        <w:rPr>
          <w:rFonts w:ascii="Arial" w:hAnsi="Arial" w:cs="Arial"/>
          <w:sz w:val="24"/>
          <w:szCs w:val="24"/>
        </w:rPr>
        <w:t xml:space="preserve"> </w:t>
      </w:r>
      <w:r w:rsidR="00E80891" w:rsidRPr="005317F2">
        <w:rPr>
          <w:rFonts w:ascii="Arial" w:hAnsi="Arial" w:cs="Arial"/>
          <w:sz w:val="24"/>
          <w:szCs w:val="24"/>
        </w:rPr>
        <w:t xml:space="preserve">gestore della crisi incaricato della ristrutturazione dell’impresa agricola </w:t>
      </w:r>
      <w:r w:rsidR="00B61623" w:rsidRPr="005317F2">
        <w:rPr>
          <w:rFonts w:ascii="Arial" w:hAnsi="Arial" w:cs="Arial"/>
          <w:sz w:val="24"/>
          <w:szCs w:val="24"/>
        </w:rPr>
        <w:t xml:space="preserve">ai sensi dell’art. 7 della </w:t>
      </w:r>
      <w:r w:rsidR="00E80891" w:rsidRPr="005317F2">
        <w:rPr>
          <w:rFonts w:ascii="Arial" w:hAnsi="Arial" w:cs="Arial"/>
          <w:sz w:val="24"/>
          <w:szCs w:val="24"/>
        </w:rPr>
        <w:t>legge n. 3/2012</w:t>
      </w:r>
      <w:r w:rsidR="00EC2AEB" w:rsidRPr="005317F2">
        <w:rPr>
          <w:rFonts w:ascii="Arial" w:hAnsi="Arial" w:cs="Arial"/>
          <w:sz w:val="24"/>
          <w:szCs w:val="24"/>
        </w:rPr>
        <w:t xml:space="preserve">, oppure ai sensi dell’art. 74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B61623" w:rsidRPr="005317F2">
        <w:rPr>
          <w:rFonts w:ascii="Arial" w:hAnsi="Arial"/>
          <w:sz w:val="24"/>
        </w:rPr>
        <w:t xml:space="preserve">12 gennaio 2019, n. </w:t>
      </w:r>
      <w:r w:rsidR="00B61623" w:rsidRPr="005317F2">
        <w:rPr>
          <w:rFonts w:ascii="Arial" w:hAnsi="Arial" w:cs="Arial"/>
          <w:sz w:val="24"/>
          <w:szCs w:val="24"/>
        </w:rPr>
        <w:t>14</w:t>
      </w:r>
      <w:r w:rsidR="00EC2AEB" w:rsidRPr="005317F2">
        <w:rPr>
          <w:rFonts w:ascii="Arial" w:hAnsi="Arial" w:cs="Arial"/>
          <w:sz w:val="24"/>
          <w:szCs w:val="24"/>
        </w:rPr>
        <w:t>;</w:t>
      </w:r>
    </w:p>
    <w:p w14:paraId="5CB4F2B6" w14:textId="0570A9FD" w:rsidR="00361E58" w:rsidRPr="00FE0C70" w:rsidRDefault="00FC5EBE" w:rsidP="005317F2">
      <w:pPr>
        <w:spacing w:after="100" w:line="30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7748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0D321D" w:rsidRPr="00FE0C70">
        <w:rPr>
          <w:rFonts w:ascii="Arial" w:hAnsi="Arial" w:cs="Arial"/>
          <w:sz w:val="24"/>
          <w:szCs w:val="24"/>
        </w:rPr>
        <w:t>advisor</w:t>
      </w:r>
      <w:r w:rsidR="00517829">
        <w:rPr>
          <w:rFonts w:ascii="Arial" w:hAnsi="Arial" w:cs="Arial"/>
          <w:sz w:val="24"/>
          <w:szCs w:val="24"/>
        </w:rPr>
        <w:t xml:space="preserve"> </w:t>
      </w:r>
      <w:r w:rsidR="000D321D" w:rsidRPr="00FE0C70">
        <w:rPr>
          <w:rFonts w:ascii="Arial" w:hAnsi="Arial" w:cs="Arial"/>
          <w:sz w:val="24"/>
          <w:szCs w:val="24"/>
        </w:rPr>
        <w:t xml:space="preserve">con incarico finalizzato alla </w:t>
      </w:r>
      <w:r w:rsidR="00474979" w:rsidRPr="00FE0C70">
        <w:rPr>
          <w:rFonts w:ascii="Arial" w:hAnsi="Arial" w:cs="Arial"/>
          <w:sz w:val="24"/>
          <w:szCs w:val="24"/>
        </w:rPr>
        <w:t xml:space="preserve">predisposizione e </w:t>
      </w:r>
      <w:r w:rsidR="000D321D" w:rsidRPr="00FE0C70">
        <w:rPr>
          <w:rFonts w:ascii="Arial" w:hAnsi="Arial" w:cs="Arial"/>
          <w:sz w:val="24"/>
          <w:szCs w:val="24"/>
        </w:rPr>
        <w:t>presentazione di piani</w:t>
      </w:r>
      <w:r w:rsidR="00474979" w:rsidRPr="00FE0C70">
        <w:rPr>
          <w:rFonts w:ascii="Arial" w:hAnsi="Arial" w:cs="Arial"/>
          <w:sz w:val="24"/>
          <w:szCs w:val="24"/>
        </w:rPr>
        <w:t xml:space="preserve"> </w:t>
      </w:r>
      <w:r w:rsidR="000D321D" w:rsidRPr="00FE0C70">
        <w:rPr>
          <w:rFonts w:ascii="Arial" w:hAnsi="Arial" w:cs="Arial"/>
          <w:sz w:val="24"/>
          <w:szCs w:val="24"/>
        </w:rPr>
        <w:t xml:space="preserve">di risanamento attestati, </w:t>
      </w:r>
      <w:r w:rsidR="0088228E" w:rsidRPr="00FE0C70">
        <w:rPr>
          <w:rFonts w:ascii="Arial" w:hAnsi="Arial" w:cs="Arial"/>
          <w:sz w:val="24"/>
          <w:szCs w:val="24"/>
        </w:rPr>
        <w:t xml:space="preserve">di piani negli </w:t>
      </w:r>
      <w:r w:rsidR="000D321D" w:rsidRPr="00FE0C70">
        <w:rPr>
          <w:rFonts w:ascii="Arial" w:hAnsi="Arial" w:cs="Arial"/>
          <w:sz w:val="24"/>
          <w:szCs w:val="24"/>
        </w:rPr>
        <w:t>accordi di ristrutturazione dei debiti</w:t>
      </w:r>
      <w:r w:rsidR="003B20FD">
        <w:rPr>
          <w:rFonts w:ascii="Arial" w:hAnsi="Arial" w:cs="Arial"/>
          <w:sz w:val="24"/>
          <w:szCs w:val="24"/>
        </w:rPr>
        <w:t xml:space="preserve">, di convenzioni e/o accordi di moratoria con più creditori </w:t>
      </w:r>
      <w:r w:rsidR="000D321D" w:rsidRPr="00FE0C70">
        <w:rPr>
          <w:rFonts w:ascii="Arial" w:hAnsi="Arial" w:cs="Arial"/>
          <w:sz w:val="24"/>
          <w:szCs w:val="24"/>
        </w:rPr>
        <w:t xml:space="preserve">e </w:t>
      </w:r>
      <w:r w:rsidR="0088228E" w:rsidRPr="00FE0C70">
        <w:rPr>
          <w:rFonts w:ascii="Arial" w:hAnsi="Arial" w:cs="Arial"/>
          <w:sz w:val="24"/>
          <w:szCs w:val="24"/>
        </w:rPr>
        <w:t xml:space="preserve">di piani </w:t>
      </w:r>
      <w:r w:rsidR="003B20FD">
        <w:rPr>
          <w:rFonts w:ascii="Arial" w:hAnsi="Arial" w:cs="Arial"/>
          <w:sz w:val="24"/>
          <w:szCs w:val="24"/>
        </w:rPr>
        <w:t xml:space="preserve">o proposte </w:t>
      </w:r>
      <w:r w:rsidR="007F05C0">
        <w:rPr>
          <w:rFonts w:ascii="Arial" w:hAnsi="Arial" w:cs="Arial"/>
          <w:sz w:val="24"/>
          <w:szCs w:val="24"/>
        </w:rPr>
        <w:t>d</w:t>
      </w:r>
      <w:r w:rsidR="0088228E" w:rsidRPr="00FE0C70">
        <w:rPr>
          <w:rFonts w:ascii="Arial" w:hAnsi="Arial" w:cs="Arial"/>
          <w:sz w:val="24"/>
          <w:szCs w:val="24"/>
        </w:rPr>
        <w:t xml:space="preserve">i </w:t>
      </w:r>
      <w:r w:rsidR="000D321D" w:rsidRPr="00FE0C70">
        <w:rPr>
          <w:rFonts w:ascii="Arial" w:hAnsi="Arial" w:cs="Arial"/>
          <w:sz w:val="24"/>
          <w:szCs w:val="24"/>
        </w:rPr>
        <w:t>concordati preventivi</w:t>
      </w:r>
      <w:r w:rsidR="003B20FD">
        <w:rPr>
          <w:rFonts w:ascii="Arial" w:hAnsi="Arial" w:cs="Arial"/>
          <w:sz w:val="24"/>
          <w:szCs w:val="24"/>
        </w:rPr>
        <w:t xml:space="preserve"> o fallimentari in continuità o misti</w:t>
      </w:r>
      <w:r w:rsidR="000D321D" w:rsidRPr="00FE0C70">
        <w:rPr>
          <w:rFonts w:ascii="Arial" w:hAnsi="Arial" w:cs="Arial"/>
          <w:sz w:val="24"/>
          <w:szCs w:val="24"/>
        </w:rPr>
        <w:t>;</w:t>
      </w:r>
    </w:p>
    <w:p w14:paraId="74D2E84E" w14:textId="412DC661" w:rsidR="000D321D" w:rsidRPr="00FE0C70" w:rsidRDefault="00FC5EBE" w:rsidP="005317F2">
      <w:pPr>
        <w:pStyle w:val="Paragrafoelenco"/>
        <w:spacing w:after="100" w:line="30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05414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0D321D" w:rsidRPr="00FE0C70">
        <w:rPr>
          <w:rFonts w:ascii="Arial" w:hAnsi="Arial" w:cs="Arial"/>
          <w:sz w:val="24"/>
          <w:szCs w:val="24"/>
        </w:rPr>
        <w:t xml:space="preserve">advisor con incarico finalizzato all’individuazione e alla soluzione delle problematiche fiscali </w:t>
      </w:r>
      <w:r w:rsidR="00FB4C9B" w:rsidRPr="00FE0C70">
        <w:rPr>
          <w:rFonts w:ascii="Arial" w:hAnsi="Arial" w:cs="Arial"/>
          <w:sz w:val="24"/>
          <w:szCs w:val="24"/>
        </w:rPr>
        <w:t xml:space="preserve">per la ristrutturazione del debito tributario e previdenziale </w:t>
      </w:r>
      <w:r w:rsidR="000D321D" w:rsidRPr="00FE0C70">
        <w:rPr>
          <w:rFonts w:ascii="Arial" w:hAnsi="Arial" w:cs="Arial"/>
          <w:sz w:val="24"/>
          <w:szCs w:val="24"/>
        </w:rPr>
        <w:t>e funzionale alla 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FB4C9B" w:rsidRPr="00FE0C70">
        <w:rPr>
          <w:rFonts w:ascii="Arial" w:hAnsi="Arial" w:cs="Arial"/>
          <w:sz w:val="24"/>
          <w:szCs w:val="24"/>
        </w:rPr>
        <w:t>;</w:t>
      </w:r>
    </w:p>
    <w:p w14:paraId="15DC6E0A" w14:textId="3673F806" w:rsidR="00101BE9" w:rsidRPr="000C61E0" w:rsidRDefault="00FC5EBE" w:rsidP="005317F2">
      <w:pPr>
        <w:pStyle w:val="Paragrafoelenco"/>
        <w:spacing w:after="100" w:line="30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20093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FB4C9B" w:rsidRPr="00FE0C70">
        <w:rPr>
          <w:rFonts w:ascii="Arial" w:hAnsi="Arial" w:cs="Arial"/>
          <w:sz w:val="24"/>
          <w:szCs w:val="24"/>
        </w:rPr>
        <w:t xml:space="preserve">advisor con incarico in ambito giuslavoristico, purché </w:t>
      </w:r>
      <w:r w:rsidR="00454A8F" w:rsidRPr="00FE0C70">
        <w:rPr>
          <w:rFonts w:ascii="Arial" w:hAnsi="Arial" w:cs="Arial"/>
          <w:sz w:val="24"/>
          <w:szCs w:val="24"/>
        </w:rPr>
        <w:t xml:space="preserve">strettamente </w:t>
      </w:r>
      <w:r w:rsidR="00295D23" w:rsidRPr="00FE0C70">
        <w:rPr>
          <w:rFonts w:ascii="Arial" w:hAnsi="Arial" w:cs="Arial"/>
          <w:sz w:val="24"/>
          <w:szCs w:val="24"/>
        </w:rPr>
        <w:t>funzionale</w:t>
      </w:r>
      <w:r w:rsidR="00FB4C9B" w:rsidRPr="00FE0C70">
        <w:rPr>
          <w:rFonts w:ascii="Arial" w:hAnsi="Arial" w:cs="Arial"/>
          <w:sz w:val="24"/>
          <w:szCs w:val="24"/>
        </w:rPr>
        <w:t xml:space="preserve"> alla gestione dei rapporti con i dipendenti </w:t>
      </w:r>
      <w:r w:rsidR="00295D23" w:rsidRPr="00FE0C70">
        <w:rPr>
          <w:rFonts w:ascii="Arial" w:hAnsi="Arial" w:cs="Arial"/>
          <w:sz w:val="24"/>
          <w:szCs w:val="24"/>
        </w:rPr>
        <w:t xml:space="preserve">nell’ambito della </w:t>
      </w:r>
      <w:r w:rsidR="00FB4C9B" w:rsidRPr="00FE0C70">
        <w:rPr>
          <w:rFonts w:ascii="Arial" w:hAnsi="Arial" w:cs="Arial"/>
          <w:sz w:val="24"/>
          <w:szCs w:val="24"/>
        </w:rPr>
        <w:t>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295D23" w:rsidRPr="00FE0C70">
        <w:rPr>
          <w:rFonts w:ascii="Arial" w:hAnsi="Arial" w:cs="Arial"/>
          <w:sz w:val="24"/>
          <w:szCs w:val="24"/>
        </w:rPr>
        <w:t>;</w:t>
      </w:r>
    </w:p>
    <w:p w14:paraId="6C14F893" w14:textId="11A69D80" w:rsidR="00F96009" w:rsidRDefault="00FC5EBE" w:rsidP="005317F2">
      <w:pPr>
        <w:pStyle w:val="Paragrafoelenco"/>
        <w:spacing w:after="100" w:line="30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6211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295D23" w:rsidRPr="00FE0C70">
        <w:rPr>
          <w:rFonts w:ascii="Arial" w:hAnsi="Arial" w:cs="Arial"/>
          <w:sz w:val="24"/>
          <w:szCs w:val="24"/>
        </w:rPr>
        <w:t>attività di amministrazione, direzione e controllo in imprese interessate da operazioni di ristr</w:t>
      </w:r>
      <w:r w:rsidR="00DD21AA" w:rsidRPr="00FE0C70">
        <w:rPr>
          <w:rFonts w:ascii="Arial" w:hAnsi="Arial" w:cs="Arial"/>
          <w:sz w:val="24"/>
          <w:szCs w:val="24"/>
        </w:rPr>
        <w:t>u</w:t>
      </w:r>
      <w:r w:rsidR="00295D23" w:rsidRPr="00FE0C70">
        <w:rPr>
          <w:rFonts w:ascii="Arial" w:hAnsi="Arial" w:cs="Arial"/>
          <w:sz w:val="24"/>
          <w:szCs w:val="24"/>
        </w:rPr>
        <w:t>tturazione concluse</w:t>
      </w:r>
      <w:r w:rsidR="00DD21AA" w:rsidRPr="00FE0C70">
        <w:rPr>
          <w:rFonts w:ascii="Arial" w:hAnsi="Arial" w:cs="Arial"/>
          <w:sz w:val="24"/>
          <w:szCs w:val="24"/>
        </w:rPr>
        <w:t xml:space="preserve"> con piani di risanamento attestati, accordi di ristrutturazione dei debiti e concordati preventivi con continuità aziendale se omologati, nei confronti de</w:t>
      </w:r>
      <w:r w:rsidR="003B20FD">
        <w:rPr>
          <w:rFonts w:ascii="Arial" w:hAnsi="Arial" w:cs="Arial"/>
          <w:sz w:val="24"/>
          <w:szCs w:val="24"/>
        </w:rPr>
        <w:t>lle</w:t>
      </w:r>
      <w:r w:rsidR="00DD21AA" w:rsidRPr="00FE0C70">
        <w:rPr>
          <w:rFonts w:ascii="Arial" w:hAnsi="Arial" w:cs="Arial"/>
          <w:sz w:val="24"/>
          <w:szCs w:val="24"/>
        </w:rPr>
        <w:t xml:space="preserve"> quali non sia stata successivamente pronu</w:t>
      </w:r>
      <w:r w:rsidR="004319C4" w:rsidRPr="00FE0C70">
        <w:rPr>
          <w:rFonts w:ascii="Arial" w:hAnsi="Arial" w:cs="Arial"/>
          <w:sz w:val="24"/>
          <w:szCs w:val="24"/>
        </w:rPr>
        <w:t>nc</w:t>
      </w:r>
      <w:r w:rsidR="00DD21AA" w:rsidRPr="00FE0C70">
        <w:rPr>
          <w:rFonts w:ascii="Arial" w:hAnsi="Arial" w:cs="Arial"/>
          <w:sz w:val="24"/>
          <w:szCs w:val="24"/>
        </w:rPr>
        <w:t>iata sentenza</w:t>
      </w:r>
      <w:r w:rsidR="00F96009">
        <w:rPr>
          <w:rFonts w:ascii="Arial" w:hAnsi="Arial" w:cs="Arial"/>
          <w:sz w:val="24"/>
          <w:szCs w:val="24"/>
        </w:rPr>
        <w:t>;</w:t>
      </w:r>
    </w:p>
    <w:p w14:paraId="710B2A29" w14:textId="3B4E31A6" w:rsidR="00454A8F" w:rsidRPr="00EC2AEB" w:rsidRDefault="00454A8F" w:rsidP="0091748D">
      <w:pPr>
        <w:pStyle w:val="Paragrafoelenco"/>
        <w:numPr>
          <w:ilvl w:val="0"/>
          <w:numId w:val="9"/>
        </w:numPr>
        <w:spacing w:after="100" w:line="300" w:lineRule="auto"/>
        <w:ind w:left="36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in possesso della specifica formazione di cui all’art.</w:t>
      </w:r>
      <w:r w:rsidR="00834DB4">
        <w:rPr>
          <w:rFonts w:ascii="Arial" w:hAnsi="Arial" w:cs="Arial"/>
          <w:sz w:val="24"/>
          <w:szCs w:val="24"/>
        </w:rPr>
        <w:t xml:space="preserve"> </w:t>
      </w:r>
      <w:r w:rsidR="00EC2AEB">
        <w:rPr>
          <w:rFonts w:ascii="Arial" w:hAnsi="Arial" w:cs="Arial"/>
          <w:sz w:val="24"/>
          <w:szCs w:val="24"/>
        </w:rPr>
        <w:t xml:space="preserve">13, comma 4,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644674" w:rsidRPr="0091748D">
        <w:rPr>
          <w:rFonts w:ascii="Arial" w:hAnsi="Arial"/>
          <w:sz w:val="24"/>
        </w:rPr>
        <w:t xml:space="preserve">12 gennaio 2019, n. </w:t>
      </w:r>
      <w:r w:rsidR="00644674" w:rsidRPr="00644674">
        <w:rPr>
          <w:rFonts w:ascii="Arial" w:hAnsi="Arial" w:cs="Arial"/>
          <w:sz w:val="24"/>
          <w:szCs w:val="24"/>
        </w:rPr>
        <w:t>14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e </w:t>
      </w:r>
      <w:r w:rsidR="00096D9E">
        <w:rPr>
          <w:rFonts w:ascii="Arial" w:hAnsi="Arial" w:cs="Arial"/>
          <w:sz w:val="24"/>
          <w:szCs w:val="24"/>
        </w:rPr>
        <w:t xml:space="preserve">meglio </w:t>
      </w:r>
      <w:r w:rsidRPr="00FE0C70">
        <w:rPr>
          <w:rFonts w:ascii="Arial" w:hAnsi="Arial" w:cs="Arial"/>
          <w:sz w:val="24"/>
          <w:szCs w:val="24"/>
        </w:rPr>
        <w:t>declinata</w:t>
      </w:r>
      <w:r w:rsidR="00096D9E">
        <w:rPr>
          <w:rFonts w:ascii="Arial" w:hAnsi="Arial" w:cs="Arial"/>
          <w:sz w:val="24"/>
          <w:szCs w:val="24"/>
        </w:rPr>
        <w:t xml:space="preserve"> nella sezione IV</w:t>
      </w:r>
      <w:r w:rsidRPr="00FE0C70">
        <w:rPr>
          <w:rFonts w:ascii="Arial" w:hAnsi="Arial" w:cs="Arial"/>
          <w:sz w:val="24"/>
          <w:szCs w:val="24"/>
        </w:rPr>
        <w:t xml:space="preserve"> d</w:t>
      </w:r>
      <w:r w:rsidR="00096D9E">
        <w:rPr>
          <w:rFonts w:ascii="Arial" w:hAnsi="Arial" w:cs="Arial"/>
          <w:sz w:val="24"/>
          <w:szCs w:val="24"/>
        </w:rPr>
        <w:t>e</w:t>
      </w:r>
      <w:r w:rsidRPr="00FE0C70">
        <w:rPr>
          <w:rFonts w:ascii="Arial" w:hAnsi="Arial" w:cs="Arial"/>
          <w:sz w:val="24"/>
          <w:szCs w:val="24"/>
        </w:rPr>
        <w:t xml:space="preserve">l </w:t>
      </w:r>
      <w:r w:rsidR="00F81F09" w:rsidRPr="00F81F09">
        <w:rPr>
          <w:rFonts w:ascii="Arial" w:hAnsi="Arial" w:cs="Arial"/>
          <w:sz w:val="24"/>
          <w:szCs w:val="24"/>
        </w:rPr>
        <w:t>Decreto dirigenziale del Ministero della Giustizia del 21 marzo 2023</w:t>
      </w:r>
      <w:r w:rsidR="00F81F09">
        <w:rPr>
          <w:rFonts w:ascii="Arial" w:hAnsi="Arial" w:cs="Arial"/>
          <w:sz w:val="24"/>
          <w:szCs w:val="24"/>
        </w:rPr>
        <w:t xml:space="preserve"> con </w:t>
      </w:r>
      <w:r w:rsidR="00096D9E">
        <w:rPr>
          <w:rFonts w:ascii="Arial" w:hAnsi="Arial" w:cs="Arial"/>
          <w:sz w:val="24"/>
          <w:szCs w:val="24"/>
        </w:rPr>
        <w:t xml:space="preserve">cui </w:t>
      </w:r>
      <w:r w:rsidR="00F81F09">
        <w:rPr>
          <w:rFonts w:ascii="Arial" w:hAnsi="Arial" w:cs="Arial"/>
          <w:sz w:val="24"/>
          <w:szCs w:val="24"/>
        </w:rPr>
        <w:t xml:space="preserve">si è integrato il </w:t>
      </w:r>
      <w:r w:rsidRPr="00FE0C70">
        <w:rPr>
          <w:rFonts w:ascii="Arial" w:hAnsi="Arial" w:cs="Arial"/>
          <w:sz w:val="24"/>
          <w:szCs w:val="24"/>
        </w:rPr>
        <w:t>Decreto dirigenziale del Ministero della Giustizia del 28 settembre 2021</w:t>
      </w:r>
      <w:r w:rsidR="00EC2AEB">
        <w:rPr>
          <w:rFonts w:ascii="Arial" w:hAnsi="Arial" w:cs="Arial"/>
          <w:sz w:val="24"/>
          <w:szCs w:val="24"/>
        </w:rPr>
        <w:t xml:space="preserve">, </w:t>
      </w:r>
      <w:r w:rsidRPr="00EC2AEB">
        <w:rPr>
          <w:rFonts w:ascii="Arial" w:hAnsi="Arial" w:cs="Arial"/>
          <w:sz w:val="24"/>
          <w:szCs w:val="24"/>
        </w:rPr>
        <w:t>e, segnatamente, di aver frequentato il corso</w:t>
      </w:r>
      <w:r w:rsidR="00A61F11" w:rsidRPr="00EC2AEB">
        <w:rPr>
          <w:rFonts w:ascii="Arial" w:hAnsi="Arial" w:cs="Arial"/>
          <w:sz w:val="24"/>
          <w:szCs w:val="24"/>
        </w:rPr>
        <w:t>/i corsi</w:t>
      </w:r>
      <w:r w:rsidRPr="00EC2AEB">
        <w:rPr>
          <w:rFonts w:ascii="Arial" w:hAnsi="Arial" w:cs="Arial"/>
          <w:sz w:val="24"/>
          <w:szCs w:val="24"/>
        </w:rPr>
        <w:t xml:space="preserve"> </w:t>
      </w:r>
      <w:r w:rsidR="00936A6C" w:rsidRPr="00EC2AEB">
        <w:rPr>
          <w:rFonts w:ascii="Arial" w:hAnsi="Arial" w:cs="Arial"/>
          <w:sz w:val="24"/>
          <w:szCs w:val="24"/>
        </w:rPr>
        <w:t>come di seguito specificato</w:t>
      </w:r>
      <w:r w:rsidR="00A61F11" w:rsidRPr="00EC2AEB">
        <w:rPr>
          <w:rFonts w:ascii="Arial" w:hAnsi="Arial" w:cs="Arial"/>
          <w:sz w:val="24"/>
          <w:szCs w:val="24"/>
        </w:rPr>
        <w:t>/i</w:t>
      </w:r>
      <w:r w:rsidRPr="00EC2AEB">
        <w:rPr>
          <w:rFonts w:ascii="Arial" w:hAnsi="Arial" w:cs="Arial"/>
          <w:sz w:val="24"/>
          <w:szCs w:val="24"/>
        </w:rPr>
        <w:t>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4DCE234A" w14:textId="77777777" w:rsidTr="00395B86">
        <w:tc>
          <w:tcPr>
            <w:tcW w:w="2978" w:type="dxa"/>
            <w:shd w:val="clear" w:color="auto" w:fill="auto"/>
          </w:tcPr>
          <w:p w14:paraId="76D864E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Nome del corso</w:t>
            </w:r>
          </w:p>
        </w:tc>
        <w:tc>
          <w:tcPr>
            <w:tcW w:w="7513" w:type="dxa"/>
            <w:shd w:val="clear" w:color="auto" w:fill="auto"/>
          </w:tcPr>
          <w:p w14:paraId="66A4729F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0C12E151" w14:textId="77777777" w:rsidTr="00395B86">
        <w:tc>
          <w:tcPr>
            <w:tcW w:w="2978" w:type="dxa"/>
            <w:shd w:val="clear" w:color="auto" w:fill="auto"/>
          </w:tcPr>
          <w:p w14:paraId="782CAC70" w14:textId="60004494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Ente di formazione</w:t>
            </w:r>
          </w:p>
        </w:tc>
        <w:tc>
          <w:tcPr>
            <w:tcW w:w="7513" w:type="dxa"/>
            <w:shd w:val="clear" w:color="auto" w:fill="auto"/>
          </w:tcPr>
          <w:p w14:paraId="64E04DB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713DE95" w14:textId="77777777" w:rsidTr="00395B86">
        <w:tc>
          <w:tcPr>
            <w:tcW w:w="2978" w:type="dxa"/>
            <w:shd w:val="clear" w:color="auto" w:fill="auto"/>
          </w:tcPr>
          <w:p w14:paraId="4B5AA6DC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 xml:space="preserve">Date (dal / al) </w:t>
            </w:r>
          </w:p>
        </w:tc>
        <w:tc>
          <w:tcPr>
            <w:tcW w:w="7513" w:type="dxa"/>
            <w:shd w:val="clear" w:color="auto" w:fill="auto"/>
          </w:tcPr>
          <w:p w14:paraId="6FC015DE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C7378F9" w14:textId="77777777" w:rsidTr="00395B86">
        <w:tc>
          <w:tcPr>
            <w:tcW w:w="2978" w:type="dxa"/>
            <w:shd w:val="clear" w:color="auto" w:fill="auto"/>
          </w:tcPr>
          <w:p w14:paraId="104EDA91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Totale ore di formazione</w:t>
            </w:r>
          </w:p>
        </w:tc>
        <w:tc>
          <w:tcPr>
            <w:tcW w:w="7513" w:type="dxa"/>
            <w:shd w:val="clear" w:color="auto" w:fill="auto"/>
          </w:tcPr>
          <w:p w14:paraId="3C239763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0DB7DDD6" w14:textId="3BAA8847" w:rsidR="008B5003" w:rsidRPr="00096D9E" w:rsidRDefault="00A7373D" w:rsidP="00816D85">
      <w:pPr>
        <w:pStyle w:val="Paragrafoelenco"/>
        <w:numPr>
          <w:ilvl w:val="0"/>
          <w:numId w:val="24"/>
        </w:numPr>
        <w:spacing w:after="100" w:line="30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96D9E">
        <w:rPr>
          <w:rFonts w:ascii="Arial" w:hAnsi="Arial" w:cs="Arial"/>
          <w:i/>
          <w:iCs/>
          <w:sz w:val="24"/>
          <w:szCs w:val="24"/>
        </w:rPr>
        <w:t>(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>a ulteriore</w:t>
      </w:r>
      <w:r w:rsidR="00816D85">
        <w:rPr>
          <w:rFonts w:ascii="Arial" w:hAnsi="Arial" w:cs="Arial"/>
          <w:i/>
          <w:iCs/>
          <w:sz w:val="24"/>
          <w:szCs w:val="24"/>
        </w:rPr>
        <w:t>/i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 xml:space="preserve"> qualifica</w:t>
      </w:r>
      <w:r w:rsidR="00816D85">
        <w:rPr>
          <w:rFonts w:ascii="Arial" w:hAnsi="Arial" w:cs="Arial"/>
          <w:i/>
          <w:iCs/>
          <w:sz w:val="24"/>
          <w:szCs w:val="24"/>
        </w:rPr>
        <w:t>/e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 xml:space="preserve"> della propria esperienza </w:t>
      </w:r>
      <w:r w:rsidR="00664607">
        <w:rPr>
          <w:rFonts w:ascii="Arial" w:hAnsi="Arial" w:cs="Arial"/>
          <w:i/>
          <w:iCs/>
          <w:sz w:val="24"/>
          <w:szCs w:val="24"/>
        </w:rPr>
        <w:t xml:space="preserve">- </w:t>
      </w:r>
      <w:r w:rsidR="005317F2" w:rsidRPr="005317F2">
        <w:rPr>
          <w:rFonts w:ascii="Arial" w:hAnsi="Arial"/>
          <w:i/>
          <w:sz w:val="20"/>
          <w:szCs w:val="18"/>
        </w:rPr>
        <w:t>barrare con una croce</w:t>
      </w:r>
      <w:r w:rsidRPr="00096D9E">
        <w:rPr>
          <w:rFonts w:ascii="Arial" w:hAnsi="Arial" w:cs="Arial"/>
          <w:i/>
          <w:iCs/>
          <w:sz w:val="24"/>
          <w:szCs w:val="24"/>
        </w:rPr>
        <w:t>)</w:t>
      </w:r>
      <w:r w:rsidR="008B5003" w:rsidRPr="00096D9E">
        <w:rPr>
          <w:rFonts w:ascii="Arial" w:hAnsi="Arial" w:cs="Arial"/>
          <w:sz w:val="24"/>
          <w:szCs w:val="24"/>
        </w:rPr>
        <w:t>:</w:t>
      </w:r>
    </w:p>
    <w:p w14:paraId="384B435E" w14:textId="6DD3B4D6" w:rsidR="00C87D42" w:rsidRPr="00FE0C70" w:rsidRDefault="00FC5EBE" w:rsidP="0091748D">
      <w:pPr>
        <w:pStyle w:val="Paragrafoelenco"/>
        <w:tabs>
          <w:tab w:val="left" w:pos="1134"/>
        </w:tabs>
        <w:spacing w:after="100" w:line="300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32065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C87D42" w:rsidRPr="00FE0C70">
        <w:rPr>
          <w:rFonts w:ascii="Arial" w:hAnsi="Arial" w:cs="Arial"/>
          <w:sz w:val="24"/>
          <w:szCs w:val="24"/>
        </w:rPr>
        <w:t>di essere iscritto al registro dei revisori legali dal __</w:t>
      </w:r>
      <w:r w:rsidR="00816D85">
        <w:rPr>
          <w:rFonts w:ascii="Arial" w:hAnsi="Arial" w:cs="Arial"/>
          <w:sz w:val="24"/>
          <w:szCs w:val="24"/>
        </w:rPr>
        <w:t>__</w:t>
      </w:r>
      <w:r w:rsidR="00C87D42" w:rsidRPr="00FE0C70">
        <w:rPr>
          <w:rFonts w:ascii="Arial" w:hAnsi="Arial" w:cs="Arial"/>
          <w:sz w:val="24"/>
          <w:szCs w:val="24"/>
        </w:rPr>
        <w:t>_______</w:t>
      </w:r>
      <w:r w:rsidR="00A61F11" w:rsidRPr="00FE0C70">
        <w:rPr>
          <w:rFonts w:ascii="Arial" w:hAnsi="Arial" w:cs="Arial"/>
          <w:sz w:val="24"/>
          <w:szCs w:val="24"/>
        </w:rPr>
        <w:t xml:space="preserve"> con numero __</w:t>
      </w:r>
      <w:r w:rsidR="00816D85">
        <w:rPr>
          <w:rFonts w:ascii="Arial" w:hAnsi="Arial" w:cs="Arial"/>
          <w:sz w:val="24"/>
          <w:szCs w:val="24"/>
        </w:rPr>
        <w:t>_</w:t>
      </w:r>
      <w:r w:rsidR="00A61F11" w:rsidRPr="00FE0C70">
        <w:rPr>
          <w:rFonts w:ascii="Arial" w:hAnsi="Arial" w:cs="Arial"/>
          <w:sz w:val="24"/>
          <w:szCs w:val="24"/>
        </w:rPr>
        <w:t>_____;</w:t>
      </w:r>
    </w:p>
    <w:p w14:paraId="436FC5E8" w14:textId="2BA2CB16" w:rsidR="008B5003" w:rsidRPr="00FE0C70" w:rsidRDefault="00FC5EBE" w:rsidP="0091748D">
      <w:pPr>
        <w:pStyle w:val="Paragrafoelenco"/>
        <w:tabs>
          <w:tab w:val="left" w:pos="1134"/>
        </w:tabs>
        <w:spacing w:after="100" w:line="300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5454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8B5003" w:rsidRPr="00FE0C70">
        <w:rPr>
          <w:rFonts w:ascii="Arial" w:hAnsi="Arial" w:cs="Arial"/>
          <w:sz w:val="24"/>
          <w:szCs w:val="24"/>
        </w:rPr>
        <w:t>di aver maturato esperienza nelle tecniche di facilitazione e mediazione;</w:t>
      </w:r>
    </w:p>
    <w:p w14:paraId="0DBFF02B" w14:textId="68D52C7C" w:rsidR="00EC2AEB" w:rsidRPr="00114872" w:rsidRDefault="00FC5EBE" w:rsidP="0091748D">
      <w:pPr>
        <w:pStyle w:val="Paragrafoelenco"/>
        <w:tabs>
          <w:tab w:val="left" w:pos="1134"/>
        </w:tabs>
        <w:spacing w:after="100" w:line="300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39502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F2" w:rsidRPr="005317F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17F2" w:rsidRPr="005317F2">
        <w:rPr>
          <w:rFonts w:ascii="MS Gothic" w:eastAsia="MS Gothic" w:hAnsi="MS Gothic" w:cs="Arial"/>
          <w:sz w:val="24"/>
          <w:szCs w:val="24"/>
        </w:rPr>
        <w:t xml:space="preserve"> </w:t>
      </w:r>
      <w:r w:rsidR="008B5003" w:rsidRPr="00FE0C70">
        <w:rPr>
          <w:rFonts w:ascii="Arial" w:hAnsi="Arial" w:cs="Arial"/>
          <w:sz w:val="24"/>
          <w:szCs w:val="24"/>
        </w:rPr>
        <w:t>di essere in possesso di ulteriore formazione nella crisi di impresa e nelle tecniche di facilitazione e mediazione</w:t>
      </w:r>
      <w:r w:rsidR="00096D9E">
        <w:rPr>
          <w:rFonts w:ascii="Arial" w:hAnsi="Arial" w:cs="Arial"/>
          <w:sz w:val="24"/>
          <w:szCs w:val="24"/>
        </w:rPr>
        <w:t>;</w:t>
      </w:r>
    </w:p>
    <w:p w14:paraId="2A422CA4" w14:textId="2DA5DAD6" w:rsidR="00552C77" w:rsidRPr="00F81F09" w:rsidRDefault="00F81F09" w:rsidP="00F81F09">
      <w:pPr>
        <w:spacing w:after="10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81F09">
        <w:rPr>
          <w:rFonts w:ascii="Arial" w:hAnsi="Arial" w:cs="Arial"/>
          <w:sz w:val="24"/>
          <w:szCs w:val="24"/>
        </w:rPr>
        <w:t xml:space="preserve">i sensi degli artt. 46 e 47 del </w:t>
      </w:r>
      <w:r w:rsidR="000149E0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28 dicembre 2000 n. 445, consapevole delle sanzioni penali previste dall’art. 76 del medesimo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>.P.R. n. 445/2000,</w:t>
      </w:r>
      <w:r>
        <w:rPr>
          <w:rFonts w:ascii="Arial" w:hAnsi="Arial" w:cs="Arial"/>
          <w:sz w:val="24"/>
          <w:szCs w:val="24"/>
        </w:rPr>
        <w:t xml:space="preserve"> il sottoscritto /la sottoscritta dichiara </w:t>
      </w:r>
      <w:r w:rsidR="004B4665" w:rsidRPr="00F81F09">
        <w:rPr>
          <w:rFonts w:ascii="Arial" w:hAnsi="Arial" w:cs="Arial"/>
          <w:sz w:val="24"/>
          <w:szCs w:val="24"/>
        </w:rPr>
        <w:t xml:space="preserve">di aver preso visione dell’informativa annotata in calce al presente modulo e di acconsentire al trattamento dei dati comunicati per le finalità ivi indicate, anche ai fini dell’eventuale pubblicazione di cui </w:t>
      </w:r>
      <w:r w:rsidR="004B4665" w:rsidRPr="00A85731">
        <w:rPr>
          <w:rFonts w:ascii="Arial" w:hAnsi="Arial" w:cs="Arial"/>
          <w:sz w:val="24"/>
          <w:szCs w:val="24"/>
        </w:rPr>
        <w:t xml:space="preserve">all’art. </w:t>
      </w:r>
      <w:r w:rsidRPr="00A85731">
        <w:rPr>
          <w:rFonts w:ascii="Arial" w:hAnsi="Arial" w:cs="Arial"/>
          <w:sz w:val="24"/>
          <w:szCs w:val="24"/>
        </w:rPr>
        <w:t>1</w:t>
      </w:r>
      <w:r w:rsidR="004B4665" w:rsidRPr="00A857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644674" w:rsidRPr="0091748D">
        <w:rPr>
          <w:rFonts w:ascii="Arial" w:hAnsi="Arial"/>
          <w:sz w:val="24"/>
        </w:rPr>
        <w:t xml:space="preserve">12 gennaio 2019, n. </w:t>
      </w:r>
      <w:r w:rsidR="00644674">
        <w:rPr>
          <w:rFonts w:ascii="Arial" w:hAnsi="Arial" w:cs="Arial"/>
          <w:sz w:val="24"/>
          <w:szCs w:val="24"/>
        </w:rPr>
        <w:t>14.</w:t>
      </w:r>
    </w:p>
    <w:p w14:paraId="0D88A270" w14:textId="77777777" w:rsidR="00BC4C29" w:rsidRPr="00FE0C70" w:rsidRDefault="00BC4C29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47B7515D" w14:textId="5EB2D455" w:rsidR="00DF2505" w:rsidRPr="00FE0C70" w:rsidRDefault="00272BF3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 corredo della </w:t>
      </w:r>
      <w:r w:rsidR="00823BB9" w:rsidRPr="00FE0C70">
        <w:rPr>
          <w:rFonts w:ascii="Arial" w:hAnsi="Arial" w:cs="Arial"/>
          <w:sz w:val="24"/>
          <w:szCs w:val="24"/>
        </w:rPr>
        <w:t>domanda</w:t>
      </w:r>
      <w:r w:rsidRPr="00FE0C70">
        <w:rPr>
          <w:rFonts w:ascii="Arial" w:hAnsi="Arial" w:cs="Arial"/>
          <w:sz w:val="24"/>
          <w:szCs w:val="24"/>
        </w:rPr>
        <w:t xml:space="preserve">, </w:t>
      </w:r>
      <w:r w:rsidR="00DF2505" w:rsidRPr="00FE0C70">
        <w:rPr>
          <w:rFonts w:ascii="Arial" w:hAnsi="Arial" w:cs="Arial"/>
          <w:sz w:val="24"/>
          <w:szCs w:val="24"/>
        </w:rPr>
        <w:t>allega:</w:t>
      </w:r>
    </w:p>
    <w:p w14:paraId="5EB9490E" w14:textId="670D62B5" w:rsidR="003738C6" w:rsidRPr="00FE0C70" w:rsidRDefault="00272BF3" w:rsidP="00E939E1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i/>
          <w:iCs/>
          <w:sz w:val="24"/>
          <w:szCs w:val="24"/>
        </w:rPr>
        <w:t>c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 xml:space="preserve">urriculum </w:t>
      </w:r>
      <w:r w:rsidR="00DE32C8" w:rsidRPr="00FE0C70">
        <w:rPr>
          <w:rFonts w:ascii="Arial" w:hAnsi="Arial" w:cs="Arial"/>
          <w:i/>
          <w:iCs/>
          <w:sz w:val="24"/>
          <w:szCs w:val="24"/>
        </w:rPr>
        <w:t>v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>itae</w:t>
      </w:r>
      <w:r w:rsidR="00864A82" w:rsidRPr="00FE0C70">
        <w:rPr>
          <w:rFonts w:ascii="Arial" w:hAnsi="Arial" w:cs="Arial"/>
          <w:sz w:val="24"/>
          <w:szCs w:val="24"/>
        </w:rPr>
        <w:t xml:space="preserve">, </w:t>
      </w:r>
      <w:r w:rsidRPr="00FE0C70">
        <w:rPr>
          <w:rFonts w:ascii="Arial" w:hAnsi="Arial" w:cs="Arial"/>
          <w:sz w:val="24"/>
          <w:szCs w:val="24"/>
        </w:rPr>
        <w:t xml:space="preserve">sottoscritto digitalmente, </w:t>
      </w:r>
      <w:r w:rsidR="005D7953" w:rsidRPr="00FE0C70">
        <w:rPr>
          <w:rFonts w:ascii="Arial" w:hAnsi="Arial" w:cs="Arial"/>
          <w:sz w:val="24"/>
          <w:szCs w:val="24"/>
        </w:rPr>
        <w:t xml:space="preserve">in formato PDF/a, </w:t>
      </w:r>
      <w:r w:rsidR="004319C4" w:rsidRPr="00FE0C70">
        <w:rPr>
          <w:rFonts w:ascii="Arial" w:hAnsi="Arial" w:cs="Arial"/>
          <w:sz w:val="24"/>
          <w:szCs w:val="24"/>
        </w:rPr>
        <w:t>oggetto di autocertificazione ai sensi degli artt. 46 e 47</w:t>
      </w:r>
      <w:r w:rsidR="004319C4" w:rsidRPr="00FE0C70">
        <w:rPr>
          <w:rFonts w:ascii="Arial" w:hAnsi="Arial" w:cs="Arial"/>
          <w:bCs/>
          <w:sz w:val="24"/>
          <w:szCs w:val="24"/>
        </w:rPr>
        <w:t xml:space="preserve">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319C4" w:rsidRPr="00FE0C70">
        <w:rPr>
          <w:rFonts w:ascii="Arial" w:hAnsi="Arial" w:cs="Arial"/>
          <w:bCs/>
          <w:sz w:val="24"/>
          <w:szCs w:val="24"/>
        </w:rPr>
        <w:t>.P.R. 28 dicembre 2000 n. 445;</w:t>
      </w:r>
    </w:p>
    <w:p w14:paraId="4B9E519A" w14:textId="147DCEEF" w:rsidR="00DF2505" w:rsidRPr="00FE0C70" w:rsidRDefault="00272BF3" w:rsidP="008B72D2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3738C6" w:rsidRPr="00FE0C70">
        <w:rPr>
          <w:rFonts w:ascii="Arial" w:hAnsi="Arial" w:cs="Arial"/>
          <w:sz w:val="24"/>
          <w:szCs w:val="24"/>
        </w:rPr>
        <w:t xml:space="preserve">ocumentazione </w:t>
      </w:r>
      <w:r w:rsidRPr="00FE0C70">
        <w:rPr>
          <w:rFonts w:ascii="Arial" w:hAnsi="Arial" w:cs="Arial"/>
          <w:sz w:val="24"/>
          <w:szCs w:val="24"/>
        </w:rPr>
        <w:t xml:space="preserve">comprovante </w:t>
      </w:r>
      <w:r w:rsidR="003738C6" w:rsidRPr="00FE0C70">
        <w:rPr>
          <w:rFonts w:ascii="Arial" w:hAnsi="Arial" w:cs="Arial"/>
          <w:sz w:val="24"/>
          <w:szCs w:val="24"/>
        </w:rPr>
        <w:t>lo svolgimento delle</w:t>
      </w:r>
      <w:r w:rsidR="00F96009">
        <w:rPr>
          <w:rFonts w:ascii="Arial" w:hAnsi="Arial" w:cs="Arial"/>
          <w:sz w:val="24"/>
          <w:szCs w:val="24"/>
        </w:rPr>
        <w:t xml:space="preserve"> pregresse esperienze</w:t>
      </w:r>
      <w:r w:rsidR="003738C6" w:rsidRPr="00FE0C70">
        <w:rPr>
          <w:rFonts w:ascii="Arial" w:hAnsi="Arial" w:cs="Arial"/>
          <w:sz w:val="24"/>
          <w:szCs w:val="24"/>
        </w:rPr>
        <w:t xml:space="preserve"> di cui al</w:t>
      </w:r>
      <w:r w:rsidRPr="00FE0C70">
        <w:rPr>
          <w:rFonts w:ascii="Arial" w:hAnsi="Arial" w:cs="Arial"/>
          <w:sz w:val="24"/>
          <w:szCs w:val="24"/>
        </w:rPr>
        <w:t xml:space="preserve">l’art. </w:t>
      </w:r>
      <w:r w:rsidR="00F81F09">
        <w:rPr>
          <w:rFonts w:ascii="Arial" w:hAnsi="Arial" w:cs="Arial"/>
          <w:sz w:val="24"/>
          <w:szCs w:val="24"/>
        </w:rPr>
        <w:t>1</w:t>
      </w:r>
      <w:r w:rsidRPr="00FE0C70">
        <w:rPr>
          <w:rFonts w:ascii="Arial" w:hAnsi="Arial" w:cs="Arial"/>
          <w:sz w:val="24"/>
          <w:szCs w:val="24"/>
        </w:rPr>
        <w:t>3, comma</w:t>
      </w:r>
      <w:r w:rsidR="0006684E" w:rsidRPr="00FE0C70">
        <w:rPr>
          <w:rFonts w:ascii="Arial" w:hAnsi="Arial" w:cs="Arial"/>
          <w:sz w:val="24"/>
          <w:szCs w:val="24"/>
        </w:rPr>
        <w:t xml:space="preserve"> </w:t>
      </w:r>
      <w:r w:rsidR="00817950" w:rsidRPr="00FE0C70">
        <w:rPr>
          <w:rFonts w:ascii="Arial" w:hAnsi="Arial" w:cs="Arial"/>
          <w:sz w:val="24"/>
          <w:szCs w:val="24"/>
        </w:rPr>
        <w:t>3,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644674" w:rsidRPr="0091748D">
        <w:rPr>
          <w:rFonts w:ascii="Arial" w:hAnsi="Arial"/>
          <w:sz w:val="24"/>
        </w:rPr>
        <w:t xml:space="preserve">12 gennaio 2019, n. </w:t>
      </w:r>
      <w:r w:rsidR="00644674" w:rsidRPr="00644674">
        <w:rPr>
          <w:rFonts w:ascii="Arial" w:hAnsi="Arial" w:cs="Arial"/>
          <w:sz w:val="24"/>
          <w:szCs w:val="24"/>
        </w:rPr>
        <w:t>14</w:t>
      </w:r>
      <w:r w:rsidR="00823BB9" w:rsidRPr="00FE0C70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65F5521D" w14:textId="77777777" w:rsidTr="00395B86">
        <w:tc>
          <w:tcPr>
            <w:tcW w:w="2978" w:type="dxa"/>
            <w:shd w:val="clear" w:color="auto" w:fill="auto"/>
          </w:tcPr>
          <w:p w14:paraId="13AD5E9C" w14:textId="748E5E4A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i/>
                <w:iCs/>
              </w:rPr>
              <w:t>Indicare tipologia di documentazione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(</w:t>
            </w:r>
            <w:r w:rsidR="00BF0C81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ad esempio, 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mandati professionali, nomine giudiziali o di OCC, nomine assembleari</w:t>
            </w:r>
            <w:r w:rsidR="00936A6C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di amministrazione e controllo o incarichi di direzione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, nomine delle autorità preposte).</w:t>
            </w:r>
          </w:p>
        </w:tc>
        <w:tc>
          <w:tcPr>
            <w:tcW w:w="7513" w:type="dxa"/>
            <w:shd w:val="clear" w:color="auto" w:fill="auto"/>
          </w:tcPr>
          <w:p w14:paraId="458F0147" w14:textId="77777777" w:rsidR="00836FB5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61039638" w14:textId="77777777" w:rsidR="00FC5EBE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55434099" w14:textId="77777777" w:rsidR="00FC5EBE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1FF85D4B" w14:textId="77777777" w:rsidR="00FC5EBE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5F07279F" w14:textId="77777777" w:rsidR="00FC5EBE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680BAC6A" w14:textId="77777777" w:rsidR="00FC5EBE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5FA07193" w14:textId="77777777" w:rsidR="00FC5EBE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  <w:p w14:paraId="7D133C18" w14:textId="32947C68" w:rsidR="00FC5EBE" w:rsidRPr="00FE0C70" w:rsidRDefault="00FC5EBE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0F5C03DF" w14:textId="77777777" w:rsidR="00836FB5" w:rsidRPr="00FE0C70" w:rsidRDefault="00836FB5" w:rsidP="008B72D2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580D339D" w14:textId="59B9E74E" w:rsidR="00823BB9" w:rsidRPr="00FE0C70" w:rsidRDefault="009A503D" w:rsidP="00823BB9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1B5EC3" w:rsidRPr="00FE0C70">
        <w:rPr>
          <w:rFonts w:ascii="Arial" w:hAnsi="Arial" w:cs="Arial"/>
          <w:sz w:val="24"/>
          <w:szCs w:val="24"/>
        </w:rPr>
        <w:t xml:space="preserve">ichiarazione attestante l’assolvimento degli obblighi formativi di </w:t>
      </w:r>
      <w:r w:rsidR="00523227" w:rsidRPr="00FE0C70">
        <w:rPr>
          <w:rFonts w:ascii="Arial" w:hAnsi="Arial" w:cs="Arial"/>
          <w:sz w:val="24"/>
          <w:szCs w:val="24"/>
        </w:rPr>
        <w:t>cui a</w:t>
      </w:r>
      <w:r w:rsidR="00272BF3" w:rsidRPr="00FE0C70">
        <w:rPr>
          <w:rFonts w:ascii="Arial" w:hAnsi="Arial" w:cs="Arial"/>
          <w:sz w:val="24"/>
          <w:szCs w:val="24"/>
        </w:rPr>
        <w:t xml:space="preserve">ll’art. </w:t>
      </w:r>
      <w:r w:rsidR="00F81F09">
        <w:rPr>
          <w:rFonts w:ascii="Arial" w:hAnsi="Arial" w:cs="Arial"/>
          <w:sz w:val="24"/>
          <w:szCs w:val="24"/>
        </w:rPr>
        <w:t>1</w:t>
      </w:r>
      <w:r w:rsidR="00272BF3" w:rsidRPr="00FE0C70">
        <w:rPr>
          <w:rFonts w:ascii="Arial" w:hAnsi="Arial" w:cs="Arial"/>
          <w:sz w:val="24"/>
          <w:szCs w:val="24"/>
        </w:rPr>
        <w:t xml:space="preserve">3, comma 4, </w:t>
      </w:r>
      <w:r w:rsidR="005317F2">
        <w:rPr>
          <w:rFonts w:ascii="Arial" w:hAnsi="Arial" w:cs="Arial"/>
          <w:sz w:val="24"/>
          <w:szCs w:val="24"/>
        </w:rPr>
        <w:t xml:space="preserve">D.Lgs. </w:t>
      </w:r>
      <w:r w:rsidR="00644674" w:rsidRPr="0091748D">
        <w:rPr>
          <w:rFonts w:ascii="Arial" w:hAnsi="Arial"/>
          <w:sz w:val="24"/>
        </w:rPr>
        <w:t xml:space="preserve">12 gennaio 2019, n. </w:t>
      </w:r>
      <w:r w:rsidR="00644674" w:rsidRPr="00644674">
        <w:rPr>
          <w:rFonts w:ascii="Arial" w:hAnsi="Arial" w:cs="Arial"/>
          <w:sz w:val="24"/>
          <w:szCs w:val="24"/>
        </w:rPr>
        <w:t>14</w:t>
      </w:r>
      <w:r w:rsidR="001B5EC3" w:rsidRPr="00FE0C70">
        <w:rPr>
          <w:rFonts w:ascii="Arial" w:hAnsi="Arial" w:cs="Arial"/>
          <w:sz w:val="24"/>
          <w:szCs w:val="24"/>
        </w:rPr>
        <w:t xml:space="preserve">- </w:t>
      </w:r>
      <w:r w:rsidR="00272BF3" w:rsidRPr="00FE0C70">
        <w:rPr>
          <w:rFonts w:ascii="Arial" w:hAnsi="Arial" w:cs="Arial"/>
          <w:sz w:val="24"/>
          <w:szCs w:val="24"/>
        </w:rPr>
        <w:t>e declinata dal Decreto dirigenziale del Ministero della Giustizia del 2</w:t>
      </w:r>
      <w:r w:rsidR="00F81F09">
        <w:rPr>
          <w:rFonts w:ascii="Arial" w:hAnsi="Arial" w:cs="Arial"/>
          <w:sz w:val="24"/>
          <w:szCs w:val="24"/>
        </w:rPr>
        <w:t>1 marzo 2023</w:t>
      </w:r>
      <w:r w:rsidR="001B5EC3" w:rsidRPr="00FE0C70">
        <w:rPr>
          <w:rFonts w:ascii="Arial" w:hAnsi="Arial" w:cs="Arial"/>
          <w:sz w:val="24"/>
          <w:szCs w:val="24"/>
        </w:rPr>
        <w:t xml:space="preserve"> – oggetto di autocertificazione ai sensi degli artt. 46 e 47</w:t>
      </w:r>
      <w:r w:rsidR="0085022A" w:rsidRPr="00FE0C70">
        <w:rPr>
          <w:rFonts w:ascii="Arial" w:hAnsi="Arial" w:cs="Arial"/>
          <w:sz w:val="24"/>
          <w:szCs w:val="24"/>
        </w:rPr>
        <w:t xml:space="preserve"> del </w:t>
      </w:r>
      <w:r w:rsidR="00A16B8B">
        <w:rPr>
          <w:rFonts w:ascii="Arial" w:hAnsi="Arial" w:cs="Arial"/>
          <w:sz w:val="24"/>
          <w:szCs w:val="24"/>
        </w:rPr>
        <w:t>d.</w:t>
      </w:r>
      <w:r w:rsidR="001B5EC3" w:rsidRPr="00FE0C70">
        <w:rPr>
          <w:rFonts w:ascii="Arial" w:hAnsi="Arial" w:cs="Arial"/>
          <w:sz w:val="24"/>
          <w:szCs w:val="24"/>
        </w:rPr>
        <w:t>P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>R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 xml:space="preserve"> 28 dicembre 2000, n. 445</w:t>
      </w:r>
      <w:r w:rsidR="00194D2D" w:rsidRPr="00FE0C70">
        <w:rPr>
          <w:rFonts w:ascii="Arial" w:hAnsi="Arial" w:cs="Arial"/>
          <w:sz w:val="24"/>
          <w:szCs w:val="24"/>
        </w:rPr>
        <w:t xml:space="preserve">; </w:t>
      </w:r>
    </w:p>
    <w:p w14:paraId="644A6C62" w14:textId="77777777" w:rsidR="00EE20C7" w:rsidRDefault="009A503D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</w:t>
      </w:r>
      <w:r w:rsidR="00DF2505" w:rsidRPr="00FE0C70">
        <w:rPr>
          <w:rFonts w:ascii="Arial" w:hAnsi="Arial" w:cs="Arial"/>
          <w:sz w:val="24"/>
          <w:szCs w:val="24"/>
        </w:rPr>
        <w:t xml:space="preserve">opia </w:t>
      </w:r>
      <w:r w:rsidR="005D7953" w:rsidRPr="00FE0C70">
        <w:rPr>
          <w:rFonts w:ascii="Arial" w:hAnsi="Arial" w:cs="Arial"/>
          <w:sz w:val="24"/>
          <w:szCs w:val="24"/>
        </w:rPr>
        <w:t>fronte</w:t>
      </w:r>
      <w:r w:rsidR="00823BB9" w:rsidRPr="00FE0C70">
        <w:rPr>
          <w:rFonts w:ascii="Arial" w:hAnsi="Arial" w:cs="Arial"/>
          <w:sz w:val="24"/>
          <w:szCs w:val="24"/>
        </w:rPr>
        <w:t>-</w:t>
      </w:r>
      <w:r w:rsidR="005D7953" w:rsidRPr="00FE0C70">
        <w:rPr>
          <w:rFonts w:ascii="Arial" w:hAnsi="Arial" w:cs="Arial"/>
          <w:sz w:val="24"/>
          <w:szCs w:val="24"/>
        </w:rPr>
        <w:t>retro</w:t>
      </w:r>
      <w:r w:rsidR="00272BF3" w:rsidRPr="00FE0C70">
        <w:rPr>
          <w:rFonts w:ascii="Arial" w:hAnsi="Arial" w:cs="Arial"/>
          <w:sz w:val="24"/>
          <w:szCs w:val="24"/>
        </w:rPr>
        <w:t>, non autenticata,</w:t>
      </w:r>
      <w:r w:rsidR="005D7953" w:rsidRPr="00FE0C70">
        <w:rPr>
          <w:rFonts w:ascii="Arial" w:hAnsi="Arial" w:cs="Arial"/>
          <w:sz w:val="24"/>
          <w:szCs w:val="24"/>
        </w:rPr>
        <w:t xml:space="preserve"> </w:t>
      </w:r>
      <w:r w:rsidR="00272BF3" w:rsidRPr="00FE0C70">
        <w:rPr>
          <w:rFonts w:ascii="Arial" w:hAnsi="Arial" w:cs="Arial"/>
          <w:sz w:val="24"/>
          <w:szCs w:val="24"/>
        </w:rPr>
        <w:t>di un</w:t>
      </w:r>
      <w:r w:rsidR="00DF2505" w:rsidRPr="00FE0C70">
        <w:rPr>
          <w:rFonts w:ascii="Arial" w:hAnsi="Arial" w:cs="Arial"/>
          <w:sz w:val="24"/>
          <w:szCs w:val="24"/>
        </w:rPr>
        <w:t xml:space="preserve"> documento di</w:t>
      </w:r>
      <w:r w:rsidR="00DF2505" w:rsidRPr="0049672D">
        <w:rPr>
          <w:rFonts w:ascii="Arial" w:hAnsi="Arial" w:cs="Arial"/>
          <w:sz w:val="24"/>
          <w:szCs w:val="24"/>
        </w:rPr>
        <w:t xml:space="preserve"> identità</w:t>
      </w:r>
      <w:r w:rsidR="00272BF3" w:rsidRPr="0049672D">
        <w:rPr>
          <w:rFonts w:ascii="Arial" w:hAnsi="Arial" w:cs="Arial"/>
          <w:sz w:val="24"/>
          <w:szCs w:val="24"/>
        </w:rPr>
        <w:t xml:space="preserve"> in corso di validità</w:t>
      </w:r>
      <w:r w:rsidR="001B5EC3">
        <w:rPr>
          <w:rFonts w:ascii="Arial" w:hAnsi="Arial" w:cs="Arial"/>
          <w:sz w:val="24"/>
          <w:szCs w:val="24"/>
        </w:rPr>
        <w:t xml:space="preserve">; </w:t>
      </w:r>
    </w:p>
    <w:p w14:paraId="46E18A8F" w14:textId="6488D0B8" w:rsidR="00EE20C7" w:rsidRDefault="00EE20C7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466D3" w:rsidRPr="00EE20C7">
        <w:rPr>
          <w:rFonts w:ascii="Arial" w:hAnsi="Arial" w:cs="Arial"/>
          <w:sz w:val="24"/>
          <w:szCs w:val="24"/>
        </w:rPr>
        <w:t>isura camerale aggiornata delle società interessate da operazioni di ristrutturazione concluse con esito positivo presso cui sono stati assunti incarichi di amministrazione, direzione e controllo</w:t>
      </w:r>
      <w:r>
        <w:rPr>
          <w:rFonts w:ascii="Arial" w:hAnsi="Arial" w:cs="Arial"/>
          <w:sz w:val="24"/>
          <w:szCs w:val="24"/>
        </w:rPr>
        <w:t>;</w:t>
      </w:r>
    </w:p>
    <w:p w14:paraId="45B791CA" w14:textId="77777777" w:rsidR="00194D2D" w:rsidRP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6A90837F" w14:textId="77777777" w:rsidR="00395B86" w:rsidRPr="00E939E1" w:rsidRDefault="00395B86" w:rsidP="00395B86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19FDD" w14:textId="77777777" w:rsidR="00395B86" w:rsidRPr="00E939E1" w:rsidRDefault="00395B86" w:rsidP="00395B86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502EBD5F" w14:textId="77777777" w:rsidR="00395B86" w:rsidRPr="00E324ED" w:rsidRDefault="00395B86" w:rsidP="00395B86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</w:t>
      </w:r>
      <w:r w:rsidRPr="00E324ED">
        <w:rPr>
          <w:rFonts w:ascii="Arial" w:hAnsi="Arial" w:cs="Arial"/>
          <w:bCs/>
          <w:i/>
          <w:iCs/>
        </w:rPr>
        <w:t>)</w:t>
      </w:r>
    </w:p>
    <w:p w14:paraId="4F1E9F75" w14:textId="77777777" w:rsidR="005317F2" w:rsidRDefault="005317F2" w:rsidP="005317F2">
      <w:pPr>
        <w:spacing w:after="160" w:line="256" w:lineRule="auto"/>
        <w:jc w:val="center"/>
        <w:rPr>
          <w:rFonts w:ascii="Aptos" w:eastAsia="Aptos" w:hAnsi="Aptos"/>
          <w:b/>
          <w:kern w:val="2"/>
          <w14:ligatures w14:val="standardContextual"/>
        </w:rPr>
      </w:pPr>
      <w:bookmarkStart w:id="0" w:name="_Hlk86993851"/>
    </w:p>
    <w:p w14:paraId="54F4DD6E" w14:textId="23E929A1" w:rsidR="005317F2" w:rsidRDefault="005317F2">
      <w:pPr>
        <w:spacing w:after="0" w:line="240" w:lineRule="auto"/>
        <w:rPr>
          <w:rFonts w:ascii="Aptos" w:eastAsia="Aptos" w:hAnsi="Aptos"/>
          <w:b/>
          <w:kern w:val="2"/>
          <w14:ligatures w14:val="standardContextual"/>
        </w:rPr>
      </w:pPr>
    </w:p>
    <w:p w14:paraId="5DDB4F23" w14:textId="77777777" w:rsidR="00816D85" w:rsidRDefault="00816D85">
      <w:pPr>
        <w:spacing w:after="0" w:line="240" w:lineRule="auto"/>
        <w:rPr>
          <w:rFonts w:ascii="Aptos" w:eastAsia="Aptos" w:hAnsi="Aptos"/>
          <w:b/>
          <w:kern w:val="2"/>
          <w14:ligatures w14:val="standardContextual"/>
        </w:rPr>
      </w:pPr>
    </w:p>
    <w:p w14:paraId="296DA2AD" w14:textId="77777777" w:rsidR="00816D85" w:rsidRDefault="00816D85">
      <w:pPr>
        <w:spacing w:after="0" w:line="240" w:lineRule="auto"/>
        <w:rPr>
          <w:rFonts w:ascii="Aptos" w:eastAsia="Aptos" w:hAnsi="Aptos"/>
          <w:b/>
          <w:kern w:val="2"/>
          <w14:ligatures w14:val="standardContextual"/>
        </w:rPr>
      </w:pPr>
    </w:p>
    <w:p w14:paraId="0C473488" w14:textId="77777777" w:rsidR="00816D85" w:rsidRDefault="00816D85">
      <w:pPr>
        <w:spacing w:after="0" w:line="240" w:lineRule="auto"/>
        <w:rPr>
          <w:rFonts w:ascii="Aptos" w:eastAsia="Aptos" w:hAnsi="Aptos"/>
          <w:b/>
          <w:kern w:val="2"/>
          <w14:ligatures w14:val="standardContextual"/>
        </w:rPr>
      </w:pPr>
    </w:p>
    <w:p w14:paraId="606B484A" w14:textId="77777777" w:rsidR="00816D85" w:rsidRDefault="00816D85">
      <w:pPr>
        <w:spacing w:after="0" w:line="240" w:lineRule="auto"/>
        <w:rPr>
          <w:rFonts w:ascii="Aptos" w:eastAsia="Aptos" w:hAnsi="Aptos"/>
          <w:b/>
          <w:kern w:val="2"/>
          <w14:ligatures w14:val="standardContextual"/>
        </w:rPr>
      </w:pPr>
    </w:p>
    <w:p w14:paraId="635401BF" w14:textId="64D831A1" w:rsidR="005317F2" w:rsidRPr="005317F2" w:rsidRDefault="005317F2" w:rsidP="005317F2">
      <w:pPr>
        <w:spacing w:after="160" w:line="256" w:lineRule="auto"/>
        <w:jc w:val="center"/>
        <w:rPr>
          <w:rFonts w:ascii="Aptos" w:eastAsia="Aptos" w:hAnsi="Aptos"/>
          <w:b/>
          <w:kern w:val="2"/>
          <w14:ligatures w14:val="standardContextual"/>
        </w:rPr>
      </w:pPr>
      <w:r w:rsidRPr="005317F2">
        <w:rPr>
          <w:rFonts w:ascii="Aptos" w:eastAsia="Aptos" w:hAnsi="Aptos"/>
          <w:b/>
          <w:kern w:val="2"/>
          <w14:ligatures w14:val="standardContextual"/>
        </w:rPr>
        <w:t>INFORMATIVA EX ART. 13 DEL REGOLAMENTO (UE) N. 2016/679</w:t>
      </w:r>
    </w:p>
    <w:bookmarkEnd w:id="0"/>
    <w:p w14:paraId="28D3E70D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645393AB" w14:textId="2725810B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/>
          <w:kern w:val="2"/>
          <w:sz w:val="20"/>
          <w14:ligatures w14:val="standardContextual"/>
        </w:rPr>
      </w:pPr>
      <w:r w:rsidRPr="005317F2">
        <w:rPr>
          <w:rFonts w:ascii="Arial" w:eastAsia="Aptos" w:hAnsi="Arial"/>
          <w:sz w:val="20"/>
        </w:rPr>
        <w:t xml:space="preserve">La presente informativa viene rilasciata in relazione al trattamento dei dati forniti dagli interessati all’iscrizione nell’elenco degli esperti di cui all’art. 13, comma 5, </w:t>
      </w:r>
      <w:bookmarkStart w:id="1" w:name="_Hlk136959852"/>
      <w:r>
        <w:rPr>
          <w:rFonts w:ascii="Arial" w:eastAsia="Aptos" w:hAnsi="Arial"/>
          <w:sz w:val="20"/>
        </w:rPr>
        <w:t xml:space="preserve">D.Lgs. </w:t>
      </w:r>
      <w:r w:rsidRPr="005317F2">
        <w:rPr>
          <w:rFonts w:ascii="Arial" w:eastAsia="Aptos" w:hAnsi="Arial"/>
          <w:sz w:val="20"/>
        </w:rPr>
        <w:t>12 gennaio 2019, n. 14 (Codice della crisi d’impresa</w:t>
      </w:r>
      <w:bookmarkEnd w:id="1"/>
      <w:r w:rsidRPr="005317F2">
        <w:rPr>
          <w:rFonts w:ascii="Arial" w:eastAsia="Aptos" w:hAnsi="Arial"/>
          <w:sz w:val="20"/>
        </w:rPr>
        <w:t xml:space="preserve">), tenuto dalla Camera di Commercio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della Venezia Giulia,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con la compilazione dell’apposito modello di domanda e con la presentazione della documentazione allegata. È rivolta agli iscritti nell’Albo dei Dottori Commercialisti e degli Esperti Contabili di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Pordenone</w:t>
      </w:r>
    </w:p>
    <w:p w14:paraId="7554FEEE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58C4DB4F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Titolare del trattamento</w:t>
      </w:r>
    </w:p>
    <w:p w14:paraId="131E4071" w14:textId="77777777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 xml:space="preserve">Il Titolare del trattamento dei dati personali è l’Ordine dei Dottori Commercialisti e degli Esperti Contabili di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Pordenone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con sede in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Pordenone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(Italia) nella persona del Presidente e legale rappresentante pro tempore, domiciliato per la carica in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Pordenone - Viale G. Marconi, 63,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e-mail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segreteria@odcec.pn.it;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telefono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043420394, </w:t>
      </w:r>
      <w:r w:rsidRPr="005317F2">
        <w:rPr>
          <w:rFonts w:ascii="Arial" w:hAnsi="Arial" w:cs="Arial"/>
          <w:sz w:val="20"/>
          <w:szCs w:val="20"/>
        </w:rPr>
        <w:t>C.F.: 91071170939.</w:t>
      </w:r>
      <w:r w:rsidRPr="005317F2">
        <w:rPr>
          <w:rFonts w:ascii="Arial" w:eastAsia="Aptos" w:hAnsi="Arial"/>
          <w:sz w:val="20"/>
        </w:rPr>
        <w:t xml:space="preserve"> </w:t>
      </w:r>
    </w:p>
    <w:p w14:paraId="0A9AE142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72C048E9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Responsabile della protezione dei dati</w:t>
      </w:r>
    </w:p>
    <w:p w14:paraId="55BA0BBA" w14:textId="77777777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/>
          <w:kern w:val="2"/>
          <w:sz w:val="20"/>
          <w14:ligatures w14:val="standardContextual"/>
        </w:rPr>
      </w:pPr>
      <w:r w:rsidRPr="005317F2">
        <w:rPr>
          <w:rFonts w:ascii="Arial" w:eastAsia="Aptos" w:hAnsi="Arial"/>
          <w:sz w:val="20"/>
        </w:rPr>
        <w:t>Il Titolare, conformemente a quanto disposto dall’articolo 37 del Regolamento (UE) 2016/679 ha nominato un Responsabile per la protezione dei dati (</w:t>
      </w:r>
      <w:proofErr w:type="spellStart"/>
      <w:r w:rsidRPr="005317F2">
        <w:rPr>
          <w:rFonts w:ascii="Arial" w:eastAsia="Aptos" w:hAnsi="Arial"/>
          <w:sz w:val="20"/>
        </w:rPr>
        <w:t>DPO</w:t>
      </w:r>
      <w:proofErr w:type="spellEnd"/>
      <w:r w:rsidRPr="005317F2">
        <w:rPr>
          <w:rFonts w:ascii="Arial" w:eastAsia="Aptos" w:hAnsi="Arial"/>
          <w:sz w:val="20"/>
        </w:rPr>
        <w:t xml:space="preserve">) nella figura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dell’avvocato Stefano Corsini, iscritto all’Ordine degli Avvocati di Pordenone, mail: </w:t>
      </w:r>
      <w:proofErr w:type="gramStart"/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dpo@avvocatocorsini.it .</w:t>
      </w:r>
      <w:proofErr w:type="gramEnd"/>
    </w:p>
    <w:p w14:paraId="5D60CCCA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5D125E93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Finalità del trattamento</w:t>
      </w:r>
    </w:p>
    <w:p w14:paraId="24C314CE" w14:textId="77777777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>I dati personali forniti verranno trattati per finalità connesse all’espletamento delle attività, dei compiti e degli obblighi legali connessi alla costituzione dell’elenco degli esperti, alla tenuta, all’aggiornamento dei dati degli iscritti all’elenco unico, agli accertamenti</w:t>
      </w:r>
      <w:r w:rsidRPr="005317F2">
        <w:rPr>
          <w:rFonts w:ascii="Arial" w:hAnsi="Arial" w:cs="Arial"/>
          <w:sz w:val="20"/>
          <w:szCs w:val="20"/>
        </w:rPr>
        <w:t xml:space="preserve"> </w:t>
      </w:r>
      <w:r w:rsidRPr="005317F2">
        <w:rPr>
          <w:rFonts w:ascii="Arial" w:eastAsia="Aptos" w:hAnsi="Arial"/>
          <w:sz w:val="20"/>
        </w:rPr>
        <w:t xml:space="preserve"> della veridicità delle dichiarazioni rese dai richiedenti, secondo quanto previsto dall’art. 71 d.P.R. 445/2000 per l’iscrizione nell’elenco degli esperti tenuto dalla Camera di Commercio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della Venezia Giulia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</w:t>
      </w:r>
      <w:r w:rsidRPr="005317F2">
        <w:rPr>
          <w:rFonts w:ascii="Arial" w:eastAsia="Aptos" w:hAnsi="Arial"/>
          <w:sz w:val="20"/>
        </w:rPr>
        <w:t xml:space="preserve">e all’utilizzo, in caso di nomina dell’esperto, in una o più procedure di composizione negoziata.  </w:t>
      </w:r>
    </w:p>
    <w:p w14:paraId="6B01EFC9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4458E0C3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La base giuridica del trattamento</w:t>
      </w:r>
    </w:p>
    <w:p w14:paraId="20B384AA" w14:textId="1F5B2BE9" w:rsidR="005317F2" w:rsidRPr="005317F2" w:rsidRDefault="005317F2" w:rsidP="005317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17F2">
        <w:rPr>
          <w:rFonts w:ascii="Arial" w:eastAsia="Aptos" w:hAnsi="Arial"/>
          <w:sz w:val="20"/>
        </w:rPr>
        <w:t>La base giuridica del trattamento di cui all’art. 6, par. 3, lett. b) del GDP</w:t>
      </w:r>
      <w:r w:rsidRPr="005317F2">
        <w:rPr>
          <w:rFonts w:ascii="Arial" w:hAnsi="Arial" w:cs="Arial"/>
          <w:sz w:val="20"/>
          <w:szCs w:val="20"/>
        </w:rPr>
        <w:t>R</w:t>
      </w:r>
      <w:r w:rsidRPr="005317F2">
        <w:rPr>
          <w:rFonts w:ascii="Arial" w:eastAsia="Aptos" w:hAnsi="Arial"/>
          <w:sz w:val="20"/>
        </w:rPr>
        <w:t xml:space="preserve"> si rinviene nell’art. 13 </w:t>
      </w:r>
      <w:r>
        <w:rPr>
          <w:rFonts w:ascii="Arial" w:eastAsia="Aptos" w:hAnsi="Arial"/>
          <w:sz w:val="20"/>
        </w:rPr>
        <w:t xml:space="preserve">D.Lgs. </w:t>
      </w:r>
      <w:r w:rsidRPr="005317F2">
        <w:rPr>
          <w:rFonts w:ascii="Arial" w:eastAsia="Aptos" w:hAnsi="Arial"/>
          <w:sz w:val="20"/>
        </w:rPr>
        <w:t>12 gennaio 2019, n. 14 (Codice della crisi d’impresa</w:t>
      </w:r>
      <w:r w:rsidRPr="005317F2">
        <w:rPr>
          <w:rFonts w:ascii="Arial" w:hAnsi="Arial" w:cs="Arial"/>
          <w:sz w:val="20"/>
          <w:szCs w:val="20"/>
        </w:rPr>
        <w:t>), nell’art. 71 d.P.R. 445/2000 e nel</w:t>
      </w:r>
      <w:r w:rsidRPr="005317F2">
        <w:t xml:space="preserve"> “</w:t>
      </w:r>
      <w:r w:rsidRPr="005317F2">
        <w:rPr>
          <w:rFonts w:ascii="Arial" w:hAnsi="Arial" w:cs="Arial"/>
          <w:sz w:val="20"/>
          <w:szCs w:val="20"/>
        </w:rPr>
        <w:t xml:space="preserve">Regolamento sulle modalità di formazione, tenuta e aggiornamento dei dati raccolti dagli Ordini territoriali dei Dottori Commercialisti e degli Esperti Contabili e comunicati alle Camere di commercio, industria, artigianato e agricoltura per la formazione dell’Elenco di cui all’articolo 13, comma 3 del </w:t>
      </w:r>
      <w:r>
        <w:rPr>
          <w:rFonts w:ascii="Arial" w:hAnsi="Arial" w:cs="Arial"/>
          <w:sz w:val="20"/>
          <w:szCs w:val="20"/>
        </w:rPr>
        <w:t xml:space="preserve">D.Lgs. </w:t>
      </w:r>
      <w:r w:rsidRPr="005317F2">
        <w:rPr>
          <w:rFonts w:ascii="Arial" w:eastAsia="Aptos" w:hAnsi="Arial"/>
          <w:sz w:val="20"/>
        </w:rPr>
        <w:t xml:space="preserve">12 gennaio 2019, n. </w:t>
      </w:r>
      <w:r w:rsidRPr="005317F2">
        <w:rPr>
          <w:rFonts w:ascii="Arial" w:hAnsi="Arial" w:cs="Arial"/>
          <w:sz w:val="20"/>
          <w:szCs w:val="20"/>
        </w:rPr>
        <w:t xml:space="preserve">14 come modificato dall’art. 6, comma 1 del </w:t>
      </w:r>
      <w:r>
        <w:rPr>
          <w:rFonts w:ascii="Arial" w:hAnsi="Arial" w:cs="Arial"/>
          <w:sz w:val="20"/>
          <w:szCs w:val="20"/>
        </w:rPr>
        <w:t xml:space="preserve">D.Lgs. </w:t>
      </w:r>
      <w:r w:rsidRPr="005317F2">
        <w:rPr>
          <w:rFonts w:ascii="Arial" w:hAnsi="Arial" w:cs="Arial"/>
          <w:sz w:val="20"/>
          <w:szCs w:val="20"/>
        </w:rPr>
        <w:t>17 giugno 2022, n. 83” approvato dal Consiglio Nazionale nella seduta del 24 maggio 2023.</w:t>
      </w:r>
    </w:p>
    <w:p w14:paraId="21F52FD9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56395340" w14:textId="77777777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</w:pPr>
      <w:r w:rsidRPr="005317F2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Conferimento dei dati</w:t>
      </w:r>
    </w:p>
    <w:p w14:paraId="703B99A9" w14:textId="77777777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Il conferimento dei dati attraverso la compilazione del modello di domanda e la presentazione della documentazione allegata è requisito necessario per la verifica del possesso dei requisiti ai fini dell’iscrizione nell’elenco, nonché, in generale, per consentire l’espletamento della procedura. La loro mancata indicazione preclude tale verifica e la successiva iscrizione nell’elenco.</w:t>
      </w:r>
    </w:p>
    <w:p w14:paraId="3982D950" w14:textId="77777777" w:rsidR="005317F2" w:rsidRPr="005317F2" w:rsidRDefault="005317F2" w:rsidP="00816D85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6BD7A1B5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Modalità del trattamento</w:t>
      </w:r>
    </w:p>
    <w:p w14:paraId="4A63A02E" w14:textId="77777777" w:rsidR="005317F2" w:rsidRPr="005317F2" w:rsidRDefault="005317F2" w:rsidP="005317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17F2">
        <w:rPr>
          <w:rFonts w:ascii="Arial" w:eastAsia="Aptos" w:hAnsi="Arial"/>
          <w:sz w:val="20"/>
        </w:rPr>
        <w:t>I dati personali forniti saranno trattati</w:t>
      </w:r>
      <w:r w:rsidRPr="005317F2">
        <w:rPr>
          <w:rFonts w:ascii="Arial" w:hAnsi="Arial" w:cs="Arial"/>
          <w:sz w:val="20"/>
          <w:szCs w:val="20"/>
        </w:rPr>
        <w:t>, con modalità</w:t>
      </w:r>
      <w:r w:rsidRPr="005317F2">
        <w:rPr>
          <w:rFonts w:ascii="Arial" w:eastAsia="Aptos" w:hAnsi="Arial"/>
          <w:sz w:val="20"/>
        </w:rPr>
        <w:t xml:space="preserve"> cartacea ed informatica, </w:t>
      </w:r>
      <w:r w:rsidRPr="005317F2">
        <w:rPr>
          <w:rFonts w:ascii="Arial" w:hAnsi="Arial" w:cs="Arial"/>
          <w:sz w:val="20"/>
          <w:szCs w:val="20"/>
        </w:rPr>
        <w:t xml:space="preserve">da incaricati autorizzati </w:t>
      </w:r>
      <w:r w:rsidRPr="005317F2">
        <w:rPr>
          <w:rFonts w:ascii="Arial" w:eastAsia="Aptos" w:hAnsi="Arial"/>
          <w:sz w:val="20"/>
        </w:rPr>
        <w:t xml:space="preserve">in modo da garantirne sicurezza e riservatezza, nel pieno rispetto dei principi contenuti nel </w:t>
      </w:r>
      <w:r w:rsidRPr="005317F2">
        <w:rPr>
          <w:rFonts w:ascii="Arial" w:hAnsi="Arial" w:cs="Arial"/>
          <w:sz w:val="20"/>
          <w:szCs w:val="20"/>
        </w:rPr>
        <w:t>GDPR, attraverso l’utilizzo di misure</w:t>
      </w:r>
      <w:r w:rsidRPr="005317F2">
        <w:rPr>
          <w:rFonts w:ascii="Arial" w:eastAsia="Aptos" w:hAnsi="Arial"/>
          <w:sz w:val="20"/>
        </w:rPr>
        <w:t xml:space="preserve"> di sicurezza adeguat</w:t>
      </w:r>
      <w:r w:rsidRPr="005317F2">
        <w:rPr>
          <w:rFonts w:ascii="Arial" w:hAnsi="Arial" w:cs="Arial"/>
          <w:sz w:val="20"/>
          <w:szCs w:val="20"/>
        </w:rPr>
        <w:t>e</w:t>
      </w:r>
      <w:r w:rsidRPr="005317F2">
        <w:rPr>
          <w:rFonts w:ascii="Arial" w:eastAsia="Aptos" w:hAnsi="Arial"/>
          <w:sz w:val="20"/>
        </w:rPr>
        <w:t xml:space="preserve"> alla tipologia </w:t>
      </w:r>
      <w:r w:rsidRPr="005317F2">
        <w:rPr>
          <w:rFonts w:ascii="Arial" w:hAnsi="Arial" w:cs="Arial"/>
          <w:sz w:val="20"/>
          <w:szCs w:val="20"/>
        </w:rPr>
        <w:t xml:space="preserve">del trattamento e alla natura </w:t>
      </w:r>
      <w:r w:rsidRPr="005317F2">
        <w:rPr>
          <w:rFonts w:ascii="Arial" w:eastAsia="Aptos" w:hAnsi="Arial"/>
          <w:sz w:val="20"/>
        </w:rPr>
        <w:t xml:space="preserve">dei dati stessi. </w:t>
      </w:r>
      <w:r w:rsidRPr="005317F2">
        <w:rPr>
          <w:rFonts w:ascii="Arial" w:hAnsi="Arial" w:cs="Arial"/>
          <w:sz w:val="20"/>
          <w:szCs w:val="20"/>
        </w:rPr>
        <w:t>Particolare attenzione è posta nel minimizzare i rischi di:</w:t>
      </w:r>
    </w:p>
    <w:p w14:paraId="6B04CF43" w14:textId="77777777" w:rsidR="005317F2" w:rsidRPr="005317F2" w:rsidRDefault="005317F2" w:rsidP="005317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17F2">
        <w:rPr>
          <w:rFonts w:ascii="Arial" w:hAnsi="Arial" w:cs="Arial"/>
          <w:sz w:val="20"/>
          <w:szCs w:val="20"/>
        </w:rPr>
        <w:t>-</w:t>
      </w:r>
      <w:r w:rsidRPr="005317F2">
        <w:rPr>
          <w:rFonts w:ascii="Arial" w:eastAsia="Aptos" w:hAnsi="Arial"/>
          <w:sz w:val="20"/>
        </w:rPr>
        <w:t xml:space="preserve"> distruzione o perdita</w:t>
      </w:r>
      <w:r w:rsidRPr="005317F2">
        <w:rPr>
          <w:rFonts w:ascii="Arial" w:hAnsi="Arial" w:cs="Arial"/>
          <w:sz w:val="20"/>
          <w:szCs w:val="20"/>
        </w:rPr>
        <w:t xml:space="preserve"> dei dati, </w:t>
      </w:r>
    </w:p>
    <w:p w14:paraId="32903347" w14:textId="77777777" w:rsidR="005317F2" w:rsidRPr="005317F2" w:rsidRDefault="005317F2" w:rsidP="005317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17F2">
        <w:rPr>
          <w:rFonts w:ascii="Arial" w:hAnsi="Arial" w:cs="Arial"/>
          <w:sz w:val="20"/>
          <w:szCs w:val="20"/>
        </w:rPr>
        <w:t>-</w:t>
      </w:r>
      <w:r w:rsidRPr="005317F2">
        <w:rPr>
          <w:rFonts w:ascii="Arial" w:eastAsia="Aptos" w:hAnsi="Arial"/>
          <w:sz w:val="20"/>
        </w:rPr>
        <w:t xml:space="preserve"> accesso non autorizzato</w:t>
      </w:r>
      <w:r w:rsidRPr="005317F2">
        <w:rPr>
          <w:rFonts w:ascii="Arial" w:hAnsi="Arial" w:cs="Arial"/>
          <w:sz w:val="20"/>
          <w:szCs w:val="20"/>
        </w:rPr>
        <w:t xml:space="preserve"> ai dati e agli archivi,</w:t>
      </w:r>
    </w:p>
    <w:p w14:paraId="610C0109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20"/>
        </w:rPr>
      </w:pPr>
      <w:r w:rsidRPr="005317F2">
        <w:rPr>
          <w:rFonts w:ascii="Arial" w:hAnsi="Arial" w:cs="Arial"/>
          <w:sz w:val="20"/>
          <w:szCs w:val="20"/>
        </w:rPr>
        <w:t>-</w:t>
      </w:r>
      <w:r w:rsidRPr="005317F2">
        <w:rPr>
          <w:rFonts w:ascii="Arial" w:eastAsia="Aptos" w:hAnsi="Arial"/>
          <w:sz w:val="20"/>
        </w:rPr>
        <w:t xml:space="preserve"> trattamento non conforme alle finalità </w:t>
      </w:r>
      <w:r w:rsidRPr="005317F2">
        <w:rPr>
          <w:rFonts w:ascii="Arial" w:hAnsi="Arial" w:cs="Arial"/>
          <w:sz w:val="20"/>
          <w:szCs w:val="20"/>
        </w:rPr>
        <w:t>indicate nella presente informativa</w:t>
      </w:r>
      <w:r w:rsidRPr="005317F2">
        <w:rPr>
          <w:rFonts w:ascii="Arial" w:eastAsia="Aptos" w:hAnsi="Arial"/>
          <w:sz w:val="20"/>
        </w:rPr>
        <w:t>.</w:t>
      </w:r>
    </w:p>
    <w:p w14:paraId="249092BC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5959EF51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Destinatari dei dati</w:t>
      </w:r>
    </w:p>
    <w:p w14:paraId="6A3ED907" w14:textId="110B6A15" w:rsidR="005317F2" w:rsidRPr="005317F2" w:rsidRDefault="005317F2" w:rsidP="005317F2">
      <w:pPr>
        <w:spacing w:after="0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 xml:space="preserve">I dati personali </w:t>
      </w:r>
      <w:r w:rsidRPr="005317F2">
        <w:rPr>
          <w:rFonts w:ascii="Arial" w:hAnsi="Arial" w:cs="Arial"/>
          <w:sz w:val="20"/>
          <w:szCs w:val="20"/>
        </w:rPr>
        <w:t>sa</w:t>
      </w:r>
      <w:r w:rsidRPr="005317F2">
        <w:rPr>
          <w:rFonts w:ascii="Arial" w:eastAsia="Aptos" w:hAnsi="Arial"/>
          <w:sz w:val="20"/>
        </w:rPr>
        <w:t xml:space="preserve">ranno trattati da </w:t>
      </w:r>
      <w:r w:rsidRPr="005317F2">
        <w:rPr>
          <w:rFonts w:ascii="Arial" w:hAnsi="Arial" w:cs="Arial"/>
          <w:sz w:val="20"/>
          <w:szCs w:val="20"/>
        </w:rPr>
        <w:t>personale specificamente autorizzato e formato e</w:t>
      </w:r>
      <w:r w:rsidRPr="005317F2">
        <w:rPr>
          <w:rFonts w:ascii="Arial" w:eastAsia="Aptos" w:hAnsi="Arial"/>
          <w:sz w:val="20"/>
        </w:rPr>
        <w:t xml:space="preserve"> formalmente </w:t>
      </w:r>
      <w:r w:rsidRPr="005317F2">
        <w:rPr>
          <w:rFonts w:ascii="Arial" w:hAnsi="Arial" w:cs="Arial"/>
          <w:sz w:val="20"/>
          <w:szCs w:val="20"/>
        </w:rPr>
        <w:t>nominato ai sensi</w:t>
      </w:r>
      <w:r w:rsidRPr="005317F2">
        <w:rPr>
          <w:rFonts w:ascii="Arial" w:eastAsia="Aptos" w:hAnsi="Arial"/>
          <w:sz w:val="20"/>
        </w:rPr>
        <w:t xml:space="preserve"> dell’art. </w:t>
      </w:r>
      <w:r w:rsidRPr="005317F2">
        <w:rPr>
          <w:rFonts w:ascii="Arial" w:hAnsi="Arial" w:cs="Arial"/>
          <w:sz w:val="20"/>
          <w:szCs w:val="20"/>
        </w:rPr>
        <w:t>13, co. 5,</w:t>
      </w:r>
      <w:r w:rsidRPr="005317F2">
        <w:rPr>
          <w:rFonts w:ascii="Arial" w:eastAsia="Aptos" w:hAnsi="Arial"/>
          <w:sz w:val="20"/>
        </w:rPr>
        <w:t xml:space="preserve"> del </w:t>
      </w:r>
      <w:r>
        <w:rPr>
          <w:rFonts w:ascii="Arial" w:hAnsi="Arial" w:cs="Arial"/>
          <w:sz w:val="20"/>
          <w:szCs w:val="20"/>
        </w:rPr>
        <w:t xml:space="preserve">D.Lgs. </w:t>
      </w:r>
      <w:r w:rsidRPr="005317F2">
        <w:rPr>
          <w:rFonts w:ascii="Arial" w:eastAsia="Aptos" w:hAnsi="Arial"/>
          <w:sz w:val="20"/>
        </w:rPr>
        <w:t xml:space="preserve">12 gennaio 2019, n. </w:t>
      </w:r>
      <w:r w:rsidRPr="005317F2">
        <w:rPr>
          <w:rFonts w:ascii="Arial" w:hAnsi="Arial" w:cs="Arial"/>
          <w:sz w:val="20"/>
          <w:szCs w:val="20"/>
        </w:rPr>
        <w:t>14 (Codice della crisi d’impresa) da parte</w:t>
      </w:r>
      <w:r w:rsidRPr="005317F2">
        <w:rPr>
          <w:rFonts w:ascii="Arial" w:eastAsia="Aptos" w:hAnsi="Arial"/>
          <w:sz w:val="20"/>
        </w:rPr>
        <w:t xml:space="preserve"> del </w:t>
      </w:r>
      <w:r w:rsidRPr="005317F2">
        <w:rPr>
          <w:rFonts w:ascii="Arial" w:hAnsi="Arial" w:cs="Arial"/>
          <w:sz w:val="20"/>
          <w:szCs w:val="20"/>
        </w:rPr>
        <w:t>Titolare</w:t>
      </w:r>
      <w:r w:rsidRPr="005317F2">
        <w:rPr>
          <w:rFonts w:ascii="Arial" w:eastAsia="Aptos" w:hAnsi="Arial"/>
          <w:sz w:val="20"/>
        </w:rPr>
        <w:t>.</w:t>
      </w:r>
    </w:p>
    <w:p w14:paraId="0818E33F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3DD2AB79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Comunicazione dei dati</w:t>
      </w:r>
    </w:p>
    <w:p w14:paraId="560914A7" w14:textId="7069BF9F" w:rsidR="005317F2" w:rsidRPr="005317F2" w:rsidRDefault="005317F2" w:rsidP="005317F2">
      <w:pPr>
        <w:spacing w:after="0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 xml:space="preserve">I dati personali, oltre al personale dell’Ordine e ai Responsabili del trattamento, </w:t>
      </w:r>
      <w:r w:rsidRPr="005317F2">
        <w:rPr>
          <w:rFonts w:ascii="Arial" w:hAnsi="Arial" w:cs="Arial"/>
          <w:sz w:val="20"/>
          <w:szCs w:val="20"/>
        </w:rPr>
        <w:t>saranno</w:t>
      </w:r>
      <w:r w:rsidRPr="005317F2">
        <w:rPr>
          <w:rFonts w:ascii="Arial" w:eastAsia="Aptos" w:hAnsi="Arial"/>
          <w:sz w:val="20"/>
        </w:rPr>
        <w:t xml:space="preserve"> comunicati o resi accessibili ai Soggetti </w:t>
      </w:r>
      <w:r w:rsidRPr="005317F2">
        <w:rPr>
          <w:rFonts w:ascii="Arial" w:hAnsi="Arial" w:cs="Arial"/>
          <w:sz w:val="20"/>
          <w:szCs w:val="20"/>
        </w:rPr>
        <w:t xml:space="preserve">pubblici o privati obbligatori per legge e, in particolare, </w:t>
      </w:r>
      <w:r w:rsidRPr="005317F2">
        <w:rPr>
          <w:rFonts w:ascii="Arial" w:eastAsia="Aptos" w:hAnsi="Arial"/>
          <w:sz w:val="20"/>
        </w:rPr>
        <w:t xml:space="preserve">individuati </w:t>
      </w:r>
      <w:r w:rsidRPr="005317F2">
        <w:rPr>
          <w:rFonts w:ascii="Arial" w:hAnsi="Arial" w:cs="Arial"/>
          <w:sz w:val="20"/>
          <w:szCs w:val="20"/>
        </w:rPr>
        <w:t>ai sensi dell’art</w:t>
      </w:r>
      <w:r w:rsidRPr="005317F2">
        <w:rPr>
          <w:rFonts w:ascii="Arial" w:eastAsia="Aptos" w:hAnsi="Arial"/>
          <w:sz w:val="20"/>
        </w:rPr>
        <w:t>.</w:t>
      </w:r>
      <w:r w:rsidR="00816D85">
        <w:rPr>
          <w:rFonts w:ascii="Arial" w:eastAsia="Aptos" w:hAnsi="Arial"/>
          <w:sz w:val="20"/>
        </w:rPr>
        <w:t xml:space="preserve"> </w:t>
      </w:r>
      <w:r w:rsidRPr="005317F2">
        <w:rPr>
          <w:rFonts w:ascii="Arial" w:eastAsia="Aptos" w:hAnsi="Arial"/>
          <w:sz w:val="20"/>
        </w:rPr>
        <w:t xml:space="preserve">13 </w:t>
      </w:r>
      <w:r>
        <w:rPr>
          <w:rFonts w:ascii="Arial" w:eastAsia="Aptos" w:hAnsi="Arial"/>
          <w:sz w:val="20"/>
        </w:rPr>
        <w:t xml:space="preserve">D.Lgs. </w:t>
      </w:r>
      <w:r w:rsidRPr="005317F2">
        <w:rPr>
          <w:rFonts w:ascii="Arial" w:eastAsia="Aptos" w:hAnsi="Arial"/>
          <w:sz w:val="20"/>
        </w:rPr>
        <w:t>12 gennaio 2019, n. 14 (Codice della crisi d’impresa</w:t>
      </w:r>
      <w:r w:rsidRPr="005317F2">
        <w:rPr>
          <w:rFonts w:ascii="Arial" w:hAnsi="Arial" w:cs="Arial"/>
          <w:sz w:val="20"/>
          <w:szCs w:val="20"/>
        </w:rPr>
        <w:t>).</w:t>
      </w:r>
    </w:p>
    <w:p w14:paraId="356A2063" w14:textId="0AA17DF4" w:rsidR="005317F2" w:rsidRPr="005317F2" w:rsidRDefault="005317F2" w:rsidP="005317F2">
      <w:pPr>
        <w:spacing w:after="0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 xml:space="preserve">Qualora l’interessato, previa verifica della veridicità delle dichiarazioni rese, secondo quanto previsto dall’art. 71 d.P.R. n. 445/200, sia inserito nell’elenco tenuto dalla Camera di Commercio, i dati forniti verranno pubblicati nell’elenco unico disponibile sulla piattaforma consultabile da parte della Commissione di cui all’art. 13, comma 6, </w:t>
      </w:r>
      <w:r>
        <w:rPr>
          <w:rFonts w:ascii="Arial" w:eastAsia="Aptos" w:hAnsi="Arial"/>
          <w:sz w:val="20"/>
        </w:rPr>
        <w:t xml:space="preserve">D.Lgs. </w:t>
      </w:r>
      <w:r w:rsidRPr="005317F2">
        <w:rPr>
          <w:rFonts w:ascii="Arial" w:eastAsia="Aptos" w:hAnsi="Arial"/>
          <w:sz w:val="20"/>
        </w:rPr>
        <w:t>12 gennaio 2019, n. 14 (Codice della crisi d’impresa), dal Segretario Generale della Camera per la nomina dell’esperto per le imprese sotto-soglia e dal Responsabile dell’elenco (artt.</w:t>
      </w:r>
      <w:r w:rsidR="00816D85">
        <w:rPr>
          <w:rFonts w:ascii="Arial" w:eastAsia="Aptos" w:hAnsi="Arial"/>
          <w:sz w:val="20"/>
        </w:rPr>
        <w:t xml:space="preserve"> </w:t>
      </w:r>
      <w:r w:rsidRPr="005317F2">
        <w:rPr>
          <w:rFonts w:ascii="Arial" w:eastAsia="Aptos" w:hAnsi="Arial"/>
          <w:sz w:val="20"/>
        </w:rPr>
        <w:t xml:space="preserve">13, comma 5, e </w:t>
      </w:r>
      <w:proofErr w:type="spellStart"/>
      <w:r w:rsidRPr="005317F2">
        <w:rPr>
          <w:rFonts w:ascii="Arial" w:eastAsia="Aptos" w:hAnsi="Arial"/>
          <w:sz w:val="20"/>
        </w:rPr>
        <w:t>25-</w:t>
      </w:r>
      <w:r w:rsidR="00816D85">
        <w:rPr>
          <w:rFonts w:ascii="Arial" w:eastAsia="Aptos" w:hAnsi="Arial"/>
          <w:sz w:val="20"/>
        </w:rPr>
        <w:t>q</w:t>
      </w:r>
      <w:r w:rsidRPr="005317F2">
        <w:rPr>
          <w:rFonts w:ascii="Arial" w:eastAsia="Aptos" w:hAnsi="Arial"/>
          <w:i/>
          <w:sz w:val="20"/>
        </w:rPr>
        <w:t>uater</w:t>
      </w:r>
      <w:proofErr w:type="spellEnd"/>
      <w:r w:rsidRPr="005317F2">
        <w:rPr>
          <w:rFonts w:ascii="Arial" w:eastAsia="Aptos" w:hAnsi="Arial"/>
          <w:sz w:val="20"/>
        </w:rPr>
        <w:t>, comma 2,</w:t>
      </w:r>
      <w:r w:rsidR="00816D85">
        <w:rPr>
          <w:rFonts w:ascii="Arial" w:eastAsia="Aptos" w:hAnsi="Arial"/>
          <w:sz w:val="20"/>
        </w:rPr>
        <w:t xml:space="preserve"> </w:t>
      </w:r>
      <w:r>
        <w:rPr>
          <w:rFonts w:ascii="Arial" w:eastAsia="Aptos" w:hAnsi="Arial"/>
          <w:sz w:val="20"/>
        </w:rPr>
        <w:t xml:space="preserve">D.Lgs. </w:t>
      </w:r>
      <w:r w:rsidRPr="005317F2">
        <w:rPr>
          <w:rFonts w:ascii="Arial" w:eastAsia="Aptos" w:hAnsi="Arial"/>
          <w:sz w:val="20"/>
        </w:rPr>
        <w:t>12 gennaio 2019, n. 14 (Codice della crisi d’impresa)).</w:t>
      </w:r>
    </w:p>
    <w:p w14:paraId="43694803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 xml:space="preserve">Gli eventuali incarichi conferiti e il </w:t>
      </w:r>
      <w:r w:rsidRPr="005317F2">
        <w:rPr>
          <w:rFonts w:ascii="Arial" w:eastAsia="Aptos" w:hAnsi="Arial"/>
          <w:i/>
          <w:sz w:val="20"/>
        </w:rPr>
        <w:t>curriculum vitae</w:t>
      </w:r>
      <w:r w:rsidRPr="005317F2">
        <w:rPr>
          <w:rFonts w:ascii="Arial" w:eastAsia="Aptos" w:hAnsi="Arial"/>
          <w:sz w:val="20"/>
        </w:rPr>
        <w:t xml:space="preserve"> dell’esperto nominato saranno pubblicati in apposita sezione del sito internet istituzionale della Camera di Commercio </w:t>
      </w:r>
      <w:r w:rsidRPr="005317F2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della Venezia Giulia,</w:t>
      </w:r>
      <w:r w:rsidRPr="005317F2">
        <w:rPr>
          <w:rFonts w:ascii="Arial" w:eastAsia="Aptos" w:hAnsi="Arial"/>
          <w:kern w:val="2"/>
          <w:sz w:val="20"/>
          <w14:ligatures w14:val="standardContextual"/>
        </w:rPr>
        <w:t xml:space="preserve"> dove è tenuto l’elenco </w:t>
      </w:r>
      <w:r w:rsidRPr="005317F2">
        <w:rPr>
          <w:rFonts w:ascii="Arial" w:eastAsia="Aptos" w:hAnsi="Arial"/>
          <w:sz w:val="20"/>
        </w:rPr>
        <w:t>presso il quale l’esperto è iscritto.</w:t>
      </w:r>
    </w:p>
    <w:p w14:paraId="38FC70F5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478646FD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Trasferimento dei dati</w:t>
      </w:r>
      <w:r w:rsidRPr="005317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5E258A" w14:textId="77777777" w:rsidR="005317F2" w:rsidRPr="005317F2" w:rsidRDefault="005317F2" w:rsidP="005317F2">
      <w:pPr>
        <w:spacing w:after="0" w:line="256" w:lineRule="auto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>Il titolare del trattamento non trasferirà i dati personali né in Stati membri dell’Unione Europea, né in Stati terzi non appartenenti all’Unione Europea.</w:t>
      </w:r>
    </w:p>
    <w:p w14:paraId="07D2D981" w14:textId="77777777" w:rsidR="005317F2" w:rsidRPr="005317F2" w:rsidRDefault="005317F2" w:rsidP="00816D85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3EEEF072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Periodo di conservazione dei dati</w:t>
      </w:r>
      <w:r w:rsidRPr="005317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8B234C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trike/>
          <w:sz w:val="20"/>
        </w:rPr>
      </w:pPr>
      <w:r w:rsidRPr="005317F2">
        <w:rPr>
          <w:rFonts w:ascii="Arial" w:eastAsia="Aptos" w:hAnsi="Arial"/>
          <w:sz w:val="20"/>
        </w:rPr>
        <w:t>I dati personali saranno conservati per il periodo necessario per la conclusione del procedimento</w:t>
      </w:r>
      <w:r w:rsidRPr="005317F2">
        <w:rPr>
          <w:rFonts w:ascii="Arial" w:hAnsi="Arial" w:cs="Arial"/>
          <w:sz w:val="20"/>
          <w:szCs w:val="20"/>
        </w:rPr>
        <w:t xml:space="preserve"> e</w:t>
      </w:r>
      <w:r w:rsidRPr="005317F2">
        <w:rPr>
          <w:rFonts w:ascii="Arial" w:eastAsia="Aptos" w:hAnsi="Arial"/>
          <w:sz w:val="20"/>
        </w:rPr>
        <w:t xml:space="preserve"> per </w:t>
      </w:r>
      <w:r w:rsidRPr="005317F2">
        <w:rPr>
          <w:rFonts w:ascii="Arial" w:hAnsi="Arial" w:cs="Arial"/>
          <w:sz w:val="20"/>
          <w:szCs w:val="20"/>
        </w:rPr>
        <w:t>il conseguimento delle finalità indicate dalle</w:t>
      </w:r>
      <w:r w:rsidRPr="005317F2">
        <w:rPr>
          <w:rFonts w:ascii="Arial" w:eastAsia="Aptos" w:hAnsi="Arial"/>
          <w:sz w:val="20"/>
        </w:rPr>
        <w:t xml:space="preserve"> disposizioni di legge</w:t>
      </w:r>
      <w:r w:rsidRPr="005317F2">
        <w:rPr>
          <w:rFonts w:ascii="Arial" w:hAnsi="Arial" w:cs="Arial"/>
          <w:sz w:val="20"/>
          <w:szCs w:val="20"/>
        </w:rPr>
        <w:t xml:space="preserve"> citate</w:t>
      </w:r>
      <w:r w:rsidRPr="005317F2">
        <w:rPr>
          <w:rFonts w:ascii="Arial" w:eastAsia="Aptos" w:hAnsi="Arial"/>
          <w:sz w:val="20"/>
        </w:rPr>
        <w:t>.</w:t>
      </w:r>
    </w:p>
    <w:p w14:paraId="797C6A00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34FB8AD2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Diritti dell’interessato</w:t>
      </w:r>
      <w:r w:rsidRPr="005317F2">
        <w:rPr>
          <w:rFonts w:ascii="Arial" w:hAnsi="Arial" w:cs="Arial"/>
          <w:b/>
          <w:bCs/>
          <w:sz w:val="20"/>
          <w:szCs w:val="20"/>
        </w:rPr>
        <w:t xml:space="preserve"> (art. 15-21 Reg. UE 2016/679- GDPR)</w:t>
      </w:r>
    </w:p>
    <w:p w14:paraId="310967D7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>L’interessato all’iscrizione nell’elenco e, successivamente all’iscrizione, l’iscritto nell’elenco ha il diritto:</w:t>
      </w:r>
    </w:p>
    <w:p w14:paraId="50E17CDE" w14:textId="77777777" w:rsidR="005317F2" w:rsidRPr="005317F2" w:rsidRDefault="005317F2" w:rsidP="005317F2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>di chiedere al titolare del trattamento l’accesso ai dati personali, la rettifica o la cancellazione degli stessi o la limitazione del trattamento che li riguarda o di opporsi al trattamento (artt. 15 e ss. Del GDPR), utilizzando i contatti del Responsabile della protezione dei dati sopra riportati;</w:t>
      </w:r>
    </w:p>
    <w:p w14:paraId="758041B6" w14:textId="77777777" w:rsidR="005317F2" w:rsidRPr="005317F2" w:rsidRDefault="005317F2" w:rsidP="005317F2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>di revocare in qualsiasi momento il consenso al trattamento dei dati, utilizzando i contatti del titolare. Il trattamento effettuato anteriormente alla revoca del consenso conserva, comunque, la sua liceità;</w:t>
      </w:r>
    </w:p>
    <w:p w14:paraId="5465E6FD" w14:textId="77777777" w:rsidR="005317F2" w:rsidRPr="005317F2" w:rsidRDefault="005317F2" w:rsidP="005317F2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eastAsia="Aptos" w:hAnsi="Arial"/>
          <w:sz w:val="20"/>
        </w:rPr>
      </w:pPr>
      <w:r w:rsidRPr="005317F2">
        <w:rPr>
          <w:rFonts w:ascii="Arial" w:eastAsia="Aptos" w:hAnsi="Arial"/>
          <w:sz w:val="20"/>
        </w:rPr>
        <w:t>ricorrendone i presupposti, di proporre reclamo al Garante per la protezione dei dati personali, quale autorità di controllo, secondo le procedure previste dagli artt. 141 e ss. del D. Lgs. 30 giugno 2003 n. 196 come modificato dal D. Lgs. 10 agosto 2018, n. 101.</w:t>
      </w:r>
    </w:p>
    <w:p w14:paraId="645B6C1F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sz w:val="10"/>
          <w:szCs w:val="10"/>
        </w:rPr>
      </w:pPr>
    </w:p>
    <w:p w14:paraId="224FD6E7" w14:textId="77777777" w:rsidR="005317F2" w:rsidRPr="005317F2" w:rsidRDefault="005317F2" w:rsidP="005317F2">
      <w:pPr>
        <w:spacing w:after="0"/>
        <w:jc w:val="both"/>
        <w:rPr>
          <w:rFonts w:ascii="Arial" w:eastAsia="Aptos" w:hAnsi="Arial"/>
          <w:b/>
          <w:sz w:val="20"/>
        </w:rPr>
      </w:pPr>
      <w:r w:rsidRPr="005317F2">
        <w:rPr>
          <w:rFonts w:ascii="Arial" w:eastAsia="Aptos" w:hAnsi="Arial"/>
          <w:b/>
          <w:sz w:val="20"/>
        </w:rPr>
        <w:t>Diritto di reclamo</w:t>
      </w:r>
    </w:p>
    <w:p w14:paraId="6BF41623" w14:textId="77777777" w:rsidR="005317F2" w:rsidRPr="005317F2" w:rsidRDefault="005317F2" w:rsidP="005317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17F2">
        <w:rPr>
          <w:rFonts w:ascii="Arial" w:eastAsia="Aptos" w:hAnsi="Arial"/>
          <w:sz w:val="20"/>
        </w:rPr>
        <w:t xml:space="preserve">All’interessato è riconosciuto il diritto di presentare un reclamo al Garante per la protezione dei dati personali, ex art. 77 GDPR, secondo le modalità previste dall’Autorità stessa (in </w:t>
      </w:r>
      <w:hyperlink r:id="rId8" w:history="1">
        <w:r w:rsidRPr="005317F2">
          <w:rPr>
            <w:rFonts w:ascii="Arial" w:eastAsia="Aptos" w:hAnsi="Arial"/>
            <w:color w:val="0000FF"/>
            <w:sz w:val="20"/>
            <w:u w:val="single"/>
          </w:rPr>
          <w:t>www.garanteprivacy.it</w:t>
        </w:r>
      </w:hyperlink>
      <w:r w:rsidRPr="005317F2">
        <w:rPr>
          <w:rFonts w:ascii="Arial" w:eastAsia="Aptos" w:hAnsi="Arial"/>
          <w:sz w:val="20"/>
        </w:rPr>
        <w:t>) nonché, secondo le vigenti disposizioni di legge, adire le competenti sedi giudiziarie, a norma dell’art. 79 GDPR.</w:t>
      </w:r>
    </w:p>
    <w:sectPr w:rsidR="005317F2" w:rsidRPr="005317F2" w:rsidSect="00FC779B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FACF" w14:textId="77777777" w:rsidR="00D1496A" w:rsidRDefault="00D1496A" w:rsidP="00FF2883">
      <w:pPr>
        <w:spacing w:after="0" w:line="240" w:lineRule="auto"/>
      </w:pPr>
      <w:r>
        <w:separator/>
      </w:r>
    </w:p>
  </w:endnote>
  <w:endnote w:type="continuationSeparator" w:id="0">
    <w:p w14:paraId="095DC5A0" w14:textId="77777777" w:rsidR="00D1496A" w:rsidRDefault="00D1496A" w:rsidP="00F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D604" w14:textId="79D96ED3" w:rsidR="00E939E1" w:rsidRPr="00E939E1" w:rsidRDefault="00E939E1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C1176B">
      <w:rPr>
        <w:rFonts w:ascii="Arial" w:hAnsi="Arial" w:cs="Arial"/>
        <w:noProof/>
        <w:sz w:val="18"/>
        <w:szCs w:val="18"/>
      </w:rPr>
      <w:t>4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del w:id="2" w:author="marina.ricci" w:date="2025-06-03T14:49:00Z" w16du:dateUtc="2025-06-03T12:49:00Z">
      <w:r w:rsidRPr="00E939E1">
        <w:rPr>
          <w:rFonts w:ascii="Arial" w:hAnsi="Arial" w:cs="Arial"/>
          <w:noProof/>
          <w:sz w:val="18"/>
          <w:szCs w:val="18"/>
        </w:rPr>
        <w:delText>2</w:delText>
      </w:r>
    </w:del>
    <w:ins w:id="3" w:author="marina.ricci" w:date="2025-06-03T14:49:00Z" w16du:dateUtc="2025-06-03T12:49:00Z">
      <w:r w:rsidR="00C1176B">
        <w:rPr>
          <w:rFonts w:ascii="Arial" w:hAnsi="Arial" w:cs="Arial"/>
          <w:noProof/>
          <w:sz w:val="18"/>
          <w:szCs w:val="18"/>
        </w:rPr>
        <w:t>4</w:t>
      </w:r>
    </w:ins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87FD" w14:textId="77777777" w:rsidR="00D1496A" w:rsidRDefault="00D1496A" w:rsidP="00FF2883">
      <w:pPr>
        <w:spacing w:after="0" w:line="240" w:lineRule="auto"/>
      </w:pPr>
      <w:r>
        <w:separator/>
      </w:r>
    </w:p>
  </w:footnote>
  <w:footnote w:type="continuationSeparator" w:id="0">
    <w:p w14:paraId="2FB5F426" w14:textId="77777777" w:rsidR="00D1496A" w:rsidRDefault="00D1496A" w:rsidP="00FF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E35"/>
    <w:multiLevelType w:val="hybridMultilevel"/>
    <w:tmpl w:val="2BEA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C2A"/>
    <w:multiLevelType w:val="hybridMultilevel"/>
    <w:tmpl w:val="38BE5556"/>
    <w:lvl w:ilvl="0" w:tplc="569403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21B"/>
    <w:multiLevelType w:val="hybridMultilevel"/>
    <w:tmpl w:val="147E7408"/>
    <w:lvl w:ilvl="0" w:tplc="10FA82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D439D"/>
    <w:multiLevelType w:val="hybridMultilevel"/>
    <w:tmpl w:val="E684EF5A"/>
    <w:lvl w:ilvl="0" w:tplc="E4FC56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330C3"/>
    <w:multiLevelType w:val="hybridMultilevel"/>
    <w:tmpl w:val="09124D9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6D8E"/>
    <w:multiLevelType w:val="hybridMultilevel"/>
    <w:tmpl w:val="4DB6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2F5B"/>
    <w:multiLevelType w:val="hybridMultilevel"/>
    <w:tmpl w:val="2CC4CD5E"/>
    <w:lvl w:ilvl="0" w:tplc="C2BC504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B62BA"/>
    <w:multiLevelType w:val="multilevel"/>
    <w:tmpl w:val="E95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B53845"/>
    <w:multiLevelType w:val="hybridMultilevel"/>
    <w:tmpl w:val="F266EE40"/>
    <w:lvl w:ilvl="0" w:tplc="B86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4B79F3"/>
    <w:multiLevelType w:val="hybridMultilevel"/>
    <w:tmpl w:val="2B70DFC8"/>
    <w:lvl w:ilvl="0" w:tplc="68BA2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4654">
    <w:abstractNumId w:val="16"/>
  </w:num>
  <w:num w:numId="2" w16cid:durableId="1311861663">
    <w:abstractNumId w:val="3"/>
  </w:num>
  <w:num w:numId="3" w16cid:durableId="1732070569">
    <w:abstractNumId w:val="9"/>
  </w:num>
  <w:num w:numId="4" w16cid:durableId="1101218762">
    <w:abstractNumId w:val="22"/>
  </w:num>
  <w:num w:numId="5" w16cid:durableId="547374442">
    <w:abstractNumId w:val="5"/>
  </w:num>
  <w:num w:numId="6" w16cid:durableId="533423525">
    <w:abstractNumId w:val="11"/>
  </w:num>
  <w:num w:numId="7" w16cid:durableId="563763877">
    <w:abstractNumId w:val="15"/>
  </w:num>
  <w:num w:numId="8" w16cid:durableId="507410600">
    <w:abstractNumId w:val="17"/>
  </w:num>
  <w:num w:numId="9" w16cid:durableId="555622856">
    <w:abstractNumId w:val="8"/>
  </w:num>
  <w:num w:numId="10" w16cid:durableId="1416436247">
    <w:abstractNumId w:val="10"/>
  </w:num>
  <w:num w:numId="11" w16cid:durableId="399911658">
    <w:abstractNumId w:val="21"/>
  </w:num>
  <w:num w:numId="12" w16cid:durableId="1322463455">
    <w:abstractNumId w:val="20"/>
  </w:num>
  <w:num w:numId="13" w16cid:durableId="1988513933">
    <w:abstractNumId w:val="2"/>
  </w:num>
  <w:num w:numId="14" w16cid:durableId="1486126684">
    <w:abstractNumId w:val="6"/>
  </w:num>
  <w:num w:numId="15" w16cid:durableId="728647006">
    <w:abstractNumId w:val="19"/>
  </w:num>
  <w:num w:numId="16" w16cid:durableId="502354251">
    <w:abstractNumId w:val="1"/>
  </w:num>
  <w:num w:numId="17" w16cid:durableId="1019939094">
    <w:abstractNumId w:val="7"/>
  </w:num>
  <w:num w:numId="18" w16cid:durableId="307442401">
    <w:abstractNumId w:val="0"/>
  </w:num>
  <w:num w:numId="19" w16cid:durableId="1666130768">
    <w:abstractNumId w:val="12"/>
  </w:num>
  <w:num w:numId="20" w16cid:durableId="437868982">
    <w:abstractNumId w:val="14"/>
  </w:num>
  <w:num w:numId="21" w16cid:durableId="666787802">
    <w:abstractNumId w:val="13"/>
  </w:num>
  <w:num w:numId="22" w16cid:durableId="1073772718">
    <w:abstractNumId w:val="23"/>
  </w:num>
  <w:num w:numId="23" w16cid:durableId="200090560">
    <w:abstractNumId w:val="18"/>
  </w:num>
  <w:num w:numId="24" w16cid:durableId="950867564">
    <w:abstractNumId w:val="4"/>
  </w:num>
  <w:num w:numId="25" w16cid:durableId="1213035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6"/>
    <w:rsid w:val="000056B3"/>
    <w:rsid w:val="00006F02"/>
    <w:rsid w:val="000149E0"/>
    <w:rsid w:val="00025790"/>
    <w:rsid w:val="00027F58"/>
    <w:rsid w:val="00034544"/>
    <w:rsid w:val="000450F9"/>
    <w:rsid w:val="00057190"/>
    <w:rsid w:val="0006684E"/>
    <w:rsid w:val="00077D7F"/>
    <w:rsid w:val="00084DA2"/>
    <w:rsid w:val="00085EFA"/>
    <w:rsid w:val="0008760F"/>
    <w:rsid w:val="0009256B"/>
    <w:rsid w:val="00096D9E"/>
    <w:rsid w:val="000973EB"/>
    <w:rsid w:val="000A1532"/>
    <w:rsid w:val="000A32BB"/>
    <w:rsid w:val="000B0566"/>
    <w:rsid w:val="000B1650"/>
    <w:rsid w:val="000B6FF5"/>
    <w:rsid w:val="000C2DC3"/>
    <w:rsid w:val="000C5B50"/>
    <w:rsid w:val="000C61E0"/>
    <w:rsid w:val="000D2513"/>
    <w:rsid w:val="000D321D"/>
    <w:rsid w:val="000D7595"/>
    <w:rsid w:val="000E1585"/>
    <w:rsid w:val="000E1B98"/>
    <w:rsid w:val="000E28E9"/>
    <w:rsid w:val="000E3D62"/>
    <w:rsid w:val="000E3E87"/>
    <w:rsid w:val="000E4D8B"/>
    <w:rsid w:val="000F0F95"/>
    <w:rsid w:val="000F106C"/>
    <w:rsid w:val="000F2D57"/>
    <w:rsid w:val="000F4471"/>
    <w:rsid w:val="00101BE9"/>
    <w:rsid w:val="00114872"/>
    <w:rsid w:val="00124336"/>
    <w:rsid w:val="001616BE"/>
    <w:rsid w:val="00194D2D"/>
    <w:rsid w:val="001977CE"/>
    <w:rsid w:val="001B3C5A"/>
    <w:rsid w:val="001B5EC3"/>
    <w:rsid w:val="001E0597"/>
    <w:rsid w:val="001E4A33"/>
    <w:rsid w:val="00203C87"/>
    <w:rsid w:val="00206D29"/>
    <w:rsid w:val="002168E9"/>
    <w:rsid w:val="00217A47"/>
    <w:rsid w:val="0022631F"/>
    <w:rsid w:val="00242433"/>
    <w:rsid w:val="00244CAE"/>
    <w:rsid w:val="00257210"/>
    <w:rsid w:val="002576D2"/>
    <w:rsid w:val="0026046C"/>
    <w:rsid w:val="00266648"/>
    <w:rsid w:val="00272BF3"/>
    <w:rsid w:val="00280877"/>
    <w:rsid w:val="0029084E"/>
    <w:rsid w:val="00295D23"/>
    <w:rsid w:val="002E3DD8"/>
    <w:rsid w:val="002F39AB"/>
    <w:rsid w:val="003139E4"/>
    <w:rsid w:val="003140FE"/>
    <w:rsid w:val="00317FCF"/>
    <w:rsid w:val="00343710"/>
    <w:rsid w:val="00354A45"/>
    <w:rsid w:val="00357F7D"/>
    <w:rsid w:val="00361E58"/>
    <w:rsid w:val="00362156"/>
    <w:rsid w:val="003673A0"/>
    <w:rsid w:val="00367794"/>
    <w:rsid w:val="003738C6"/>
    <w:rsid w:val="00384935"/>
    <w:rsid w:val="003869D9"/>
    <w:rsid w:val="00395B86"/>
    <w:rsid w:val="003A3F9F"/>
    <w:rsid w:val="003B0E80"/>
    <w:rsid w:val="003B20FD"/>
    <w:rsid w:val="003B3250"/>
    <w:rsid w:val="003E0D38"/>
    <w:rsid w:val="00403C78"/>
    <w:rsid w:val="00411D51"/>
    <w:rsid w:val="00414BD7"/>
    <w:rsid w:val="004212FE"/>
    <w:rsid w:val="00425E14"/>
    <w:rsid w:val="004319C4"/>
    <w:rsid w:val="00433623"/>
    <w:rsid w:val="004546C6"/>
    <w:rsid w:val="00454A8F"/>
    <w:rsid w:val="00462B88"/>
    <w:rsid w:val="00474979"/>
    <w:rsid w:val="0048309B"/>
    <w:rsid w:val="0049672D"/>
    <w:rsid w:val="004A0352"/>
    <w:rsid w:val="004A2083"/>
    <w:rsid w:val="004A2D54"/>
    <w:rsid w:val="004A44EA"/>
    <w:rsid w:val="004B4665"/>
    <w:rsid w:val="004D1CB0"/>
    <w:rsid w:val="004E3D0C"/>
    <w:rsid w:val="004E4CD4"/>
    <w:rsid w:val="004F1A73"/>
    <w:rsid w:val="004F7C7E"/>
    <w:rsid w:val="00517829"/>
    <w:rsid w:val="005223D7"/>
    <w:rsid w:val="00523227"/>
    <w:rsid w:val="005317F2"/>
    <w:rsid w:val="00534B0D"/>
    <w:rsid w:val="005458DE"/>
    <w:rsid w:val="00546535"/>
    <w:rsid w:val="00552C77"/>
    <w:rsid w:val="005847D3"/>
    <w:rsid w:val="005878F4"/>
    <w:rsid w:val="00597B1D"/>
    <w:rsid w:val="005B6353"/>
    <w:rsid w:val="005B75DF"/>
    <w:rsid w:val="005D417C"/>
    <w:rsid w:val="005D7953"/>
    <w:rsid w:val="005F18FB"/>
    <w:rsid w:val="005F46EC"/>
    <w:rsid w:val="005F50D6"/>
    <w:rsid w:val="006365B0"/>
    <w:rsid w:val="00644674"/>
    <w:rsid w:val="00650F05"/>
    <w:rsid w:val="00663A9F"/>
    <w:rsid w:val="00664607"/>
    <w:rsid w:val="006678F6"/>
    <w:rsid w:val="00667EE2"/>
    <w:rsid w:val="006945A6"/>
    <w:rsid w:val="006A09D0"/>
    <w:rsid w:val="006C3DC5"/>
    <w:rsid w:val="006E20D9"/>
    <w:rsid w:val="006F016D"/>
    <w:rsid w:val="006F5BCB"/>
    <w:rsid w:val="006F6DE8"/>
    <w:rsid w:val="0070413B"/>
    <w:rsid w:val="00706F48"/>
    <w:rsid w:val="007166A3"/>
    <w:rsid w:val="00725B8E"/>
    <w:rsid w:val="00726A3E"/>
    <w:rsid w:val="00732E17"/>
    <w:rsid w:val="00736CF3"/>
    <w:rsid w:val="00742DED"/>
    <w:rsid w:val="0074639F"/>
    <w:rsid w:val="00752CA8"/>
    <w:rsid w:val="00763627"/>
    <w:rsid w:val="00765A80"/>
    <w:rsid w:val="00765E16"/>
    <w:rsid w:val="00794DF4"/>
    <w:rsid w:val="007A0F34"/>
    <w:rsid w:val="007A3BE0"/>
    <w:rsid w:val="007B594B"/>
    <w:rsid w:val="007C0D74"/>
    <w:rsid w:val="007D5F7B"/>
    <w:rsid w:val="007D6552"/>
    <w:rsid w:val="007F05C0"/>
    <w:rsid w:val="00816D85"/>
    <w:rsid w:val="00817950"/>
    <w:rsid w:val="008220F4"/>
    <w:rsid w:val="00823BB9"/>
    <w:rsid w:val="00834DB4"/>
    <w:rsid w:val="00836FB5"/>
    <w:rsid w:val="00846B55"/>
    <w:rsid w:val="0085022A"/>
    <w:rsid w:val="008630B5"/>
    <w:rsid w:val="00864A82"/>
    <w:rsid w:val="00875EAB"/>
    <w:rsid w:val="0087696E"/>
    <w:rsid w:val="0087785D"/>
    <w:rsid w:val="0088228E"/>
    <w:rsid w:val="00892373"/>
    <w:rsid w:val="008A669C"/>
    <w:rsid w:val="008B23EA"/>
    <w:rsid w:val="008B5003"/>
    <w:rsid w:val="008B5689"/>
    <w:rsid w:val="008B72D2"/>
    <w:rsid w:val="00906BFD"/>
    <w:rsid w:val="009162F9"/>
    <w:rsid w:val="00916612"/>
    <w:rsid w:val="0091748D"/>
    <w:rsid w:val="00936A6C"/>
    <w:rsid w:val="00940223"/>
    <w:rsid w:val="009466D3"/>
    <w:rsid w:val="00955FE4"/>
    <w:rsid w:val="00965C73"/>
    <w:rsid w:val="00974F60"/>
    <w:rsid w:val="00994176"/>
    <w:rsid w:val="009A503D"/>
    <w:rsid w:val="009B76F0"/>
    <w:rsid w:val="009C72C1"/>
    <w:rsid w:val="009E113C"/>
    <w:rsid w:val="00A111BF"/>
    <w:rsid w:val="00A1550B"/>
    <w:rsid w:val="00A163EE"/>
    <w:rsid w:val="00A16B8B"/>
    <w:rsid w:val="00A21A9C"/>
    <w:rsid w:val="00A23F3A"/>
    <w:rsid w:val="00A43D4F"/>
    <w:rsid w:val="00A56BB0"/>
    <w:rsid w:val="00A60279"/>
    <w:rsid w:val="00A61480"/>
    <w:rsid w:val="00A614A6"/>
    <w:rsid w:val="00A61F11"/>
    <w:rsid w:val="00A622C5"/>
    <w:rsid w:val="00A666F4"/>
    <w:rsid w:val="00A72AA6"/>
    <w:rsid w:val="00A7373D"/>
    <w:rsid w:val="00A77C2E"/>
    <w:rsid w:val="00A85731"/>
    <w:rsid w:val="00A97C5A"/>
    <w:rsid w:val="00AA6021"/>
    <w:rsid w:val="00AB2EDA"/>
    <w:rsid w:val="00AB3B19"/>
    <w:rsid w:val="00AC3373"/>
    <w:rsid w:val="00AE55E2"/>
    <w:rsid w:val="00AE65C5"/>
    <w:rsid w:val="00AF1263"/>
    <w:rsid w:val="00AF1892"/>
    <w:rsid w:val="00AF1D7A"/>
    <w:rsid w:val="00B0263D"/>
    <w:rsid w:val="00B267E0"/>
    <w:rsid w:val="00B36952"/>
    <w:rsid w:val="00B61623"/>
    <w:rsid w:val="00B640D3"/>
    <w:rsid w:val="00B73C90"/>
    <w:rsid w:val="00B92B16"/>
    <w:rsid w:val="00BA0591"/>
    <w:rsid w:val="00BA1076"/>
    <w:rsid w:val="00BA2186"/>
    <w:rsid w:val="00BA6BE1"/>
    <w:rsid w:val="00BC4C29"/>
    <w:rsid w:val="00BC7A9D"/>
    <w:rsid w:val="00BD189A"/>
    <w:rsid w:val="00BD2165"/>
    <w:rsid w:val="00BF0C81"/>
    <w:rsid w:val="00C07E0E"/>
    <w:rsid w:val="00C1176B"/>
    <w:rsid w:val="00C13648"/>
    <w:rsid w:val="00C227F6"/>
    <w:rsid w:val="00C23834"/>
    <w:rsid w:val="00C23D1E"/>
    <w:rsid w:val="00C303B1"/>
    <w:rsid w:val="00C504D8"/>
    <w:rsid w:val="00C540D0"/>
    <w:rsid w:val="00C64594"/>
    <w:rsid w:val="00C87D42"/>
    <w:rsid w:val="00C92570"/>
    <w:rsid w:val="00C939F8"/>
    <w:rsid w:val="00C95A18"/>
    <w:rsid w:val="00C95C01"/>
    <w:rsid w:val="00CA411B"/>
    <w:rsid w:val="00CB1AF2"/>
    <w:rsid w:val="00CD307A"/>
    <w:rsid w:val="00CD7B0D"/>
    <w:rsid w:val="00CF7C70"/>
    <w:rsid w:val="00D079A0"/>
    <w:rsid w:val="00D132BD"/>
    <w:rsid w:val="00D1496A"/>
    <w:rsid w:val="00D15616"/>
    <w:rsid w:val="00D35089"/>
    <w:rsid w:val="00D4226D"/>
    <w:rsid w:val="00D46E42"/>
    <w:rsid w:val="00D60C45"/>
    <w:rsid w:val="00D60DA1"/>
    <w:rsid w:val="00D7524F"/>
    <w:rsid w:val="00D845F7"/>
    <w:rsid w:val="00D86E74"/>
    <w:rsid w:val="00D92FC1"/>
    <w:rsid w:val="00DB0831"/>
    <w:rsid w:val="00DB6CD8"/>
    <w:rsid w:val="00DC08A4"/>
    <w:rsid w:val="00DD21AA"/>
    <w:rsid w:val="00DD64A2"/>
    <w:rsid w:val="00DE32C8"/>
    <w:rsid w:val="00DE45FA"/>
    <w:rsid w:val="00DE69F0"/>
    <w:rsid w:val="00DE745A"/>
    <w:rsid w:val="00DF2505"/>
    <w:rsid w:val="00E03DFB"/>
    <w:rsid w:val="00E12567"/>
    <w:rsid w:val="00E235EC"/>
    <w:rsid w:val="00E43D75"/>
    <w:rsid w:val="00E607E2"/>
    <w:rsid w:val="00E80891"/>
    <w:rsid w:val="00E81755"/>
    <w:rsid w:val="00E87305"/>
    <w:rsid w:val="00E87711"/>
    <w:rsid w:val="00E939E1"/>
    <w:rsid w:val="00E96474"/>
    <w:rsid w:val="00EB04C7"/>
    <w:rsid w:val="00EC1464"/>
    <w:rsid w:val="00EC2AEB"/>
    <w:rsid w:val="00EC6E79"/>
    <w:rsid w:val="00EC7939"/>
    <w:rsid w:val="00EE20C7"/>
    <w:rsid w:val="00EE270F"/>
    <w:rsid w:val="00EF2C2F"/>
    <w:rsid w:val="00F25828"/>
    <w:rsid w:val="00F276B7"/>
    <w:rsid w:val="00F34C9F"/>
    <w:rsid w:val="00F40052"/>
    <w:rsid w:val="00F543A2"/>
    <w:rsid w:val="00F62D4A"/>
    <w:rsid w:val="00F74715"/>
    <w:rsid w:val="00F75313"/>
    <w:rsid w:val="00F81F09"/>
    <w:rsid w:val="00F96009"/>
    <w:rsid w:val="00FA7632"/>
    <w:rsid w:val="00FB4C9B"/>
    <w:rsid w:val="00FB59E5"/>
    <w:rsid w:val="00FB7B35"/>
    <w:rsid w:val="00FB7BA6"/>
    <w:rsid w:val="00FC1B58"/>
    <w:rsid w:val="00FC37BF"/>
    <w:rsid w:val="00FC5EBE"/>
    <w:rsid w:val="00FC779B"/>
    <w:rsid w:val="00FC77A5"/>
    <w:rsid w:val="00FE0C70"/>
    <w:rsid w:val="00FE65F2"/>
    <w:rsid w:val="00FF2883"/>
    <w:rsid w:val="00FF41A2"/>
    <w:rsid w:val="00FF759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29DA4"/>
  <w15:docId w15:val="{908C0506-D756-403C-BF6C-BFE040B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79B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779B"/>
    <w:pPr>
      <w:spacing w:before="300" w:after="300" w:line="30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45F7"/>
    <w:pPr>
      <w:spacing w:before="24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79B"/>
    <w:pPr>
      <w:spacing w:before="60" w:after="0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847D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E4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E45FA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E45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D845F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C779B"/>
    <w:rPr>
      <w:rFonts w:ascii="Arial" w:hAnsi="Arial" w:cs="Arial"/>
      <w:b/>
      <w:bCs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361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1E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1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E58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6C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5E16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2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2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26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099F-A5EF-4BCF-9CFA-BD5F0B1B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1837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esperti</vt:lpstr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esperti</dc:title>
  <dc:subject/>
  <dc:creator>Cristina Bauco</dc:creator>
  <cp:keywords/>
  <cp:lastModifiedBy>Segreteria</cp:lastModifiedBy>
  <cp:revision>3</cp:revision>
  <dcterms:created xsi:type="dcterms:W3CDTF">2025-06-03T13:58:00Z</dcterms:created>
  <dcterms:modified xsi:type="dcterms:W3CDTF">2025-06-03T14:25:00Z</dcterms:modified>
</cp:coreProperties>
</file>